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30953F4A" w:rsidR="00227750" w:rsidRPr="00D47133" w:rsidRDefault="00CF4768" w:rsidP="00614D14">
            <w:pPr>
              <w:rPr>
                <w:rFonts w:ascii="Nunito Sans" w:hAnsi="Nunito Sans" w:cs="Arial"/>
              </w:rPr>
            </w:pPr>
            <w:r w:rsidRPr="00CF4768">
              <w:rPr>
                <w:rFonts w:ascii="Nunito Sans" w:hAnsi="Nunito Sans" w:cs="Arial"/>
              </w:rPr>
              <w:t xml:space="preserve">Board Governance &amp; </w:t>
            </w:r>
            <w:ins w:id="0" w:author="Zahid Karim" w:date="2026-07-03T09:53:00Z" w16du:dateUtc="2026-07-03T08:53:00Z">
              <w:r w:rsidR="00685835">
                <w:rPr>
                  <w:rFonts w:ascii="Nunito Sans" w:hAnsi="Nunito Sans" w:cs="Arial"/>
                </w:rPr>
                <w:t xml:space="preserve">Off-Payroll </w:t>
              </w:r>
            </w:ins>
            <w:r w:rsidRPr="00CF4768">
              <w:rPr>
                <w:rFonts w:ascii="Nunito Sans" w:hAnsi="Nunito Sans" w:cs="Arial"/>
              </w:rPr>
              <w:t xml:space="preserve">Compliance </w:t>
            </w:r>
            <w:commentRangeStart w:id="1"/>
            <w:commentRangeStart w:id="2"/>
            <w:commentRangeStart w:id="3"/>
            <w:r w:rsidRPr="00CF4768">
              <w:rPr>
                <w:rFonts w:ascii="Nunito Sans" w:hAnsi="Nunito Sans" w:cs="Arial"/>
              </w:rPr>
              <w:t>Manager</w:t>
            </w:r>
            <w:commentRangeEnd w:id="1"/>
            <w:r w:rsidR="005F1540" w:rsidRPr="00CF4768">
              <w:rPr>
                <w:rStyle w:val="CommentReference"/>
                <w:rFonts w:ascii="Nunito Sans" w:hAnsi="Nunito Sans" w:cs="Arial"/>
                <w:sz w:val="22"/>
                <w:szCs w:val="22"/>
              </w:rPr>
              <w:commentReference w:id="1"/>
            </w:r>
            <w:commentRangeEnd w:id="2"/>
            <w:r w:rsidR="005614A1" w:rsidRPr="00CF4768">
              <w:rPr>
                <w:rStyle w:val="CommentReference"/>
                <w:rFonts w:ascii="Nunito Sans" w:hAnsi="Nunito Sans" w:cs="Arial"/>
                <w:sz w:val="22"/>
                <w:szCs w:val="22"/>
              </w:rPr>
              <w:commentReference w:id="2"/>
            </w:r>
            <w:commentRangeEnd w:id="3"/>
            <w:r w:rsidR="00044DFB" w:rsidRPr="00CF4768">
              <w:rPr>
                <w:rStyle w:val="CommentReference"/>
                <w:rFonts w:ascii="Nunito Sans" w:hAnsi="Nunito Sans" w:cs="Arial"/>
                <w:sz w:val="22"/>
                <w:szCs w:val="22"/>
              </w:rPr>
              <w:commentReference w:id="3"/>
            </w:r>
            <w:r w:rsidRPr="00CF4768">
              <w:rPr>
                <w:rFonts w:ascii="Nunito Sans" w:hAnsi="Nunito Sans" w:cs="Arial"/>
              </w:rPr>
              <w:t xml:space="preserve"> </w:t>
            </w:r>
            <w:r w:rsidR="00B85240">
              <w:rPr>
                <w:rFonts w:ascii="Nunito Sans" w:hAnsi="Nunito Sans" w:cs="Arial"/>
              </w:rPr>
              <w:t xml:space="preserve"> </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6DCC65DA" w:rsidR="00227750" w:rsidRPr="00D47133" w:rsidRDefault="00567885" w:rsidP="00DB48C4">
            <w:pPr>
              <w:rPr>
                <w:rFonts w:ascii="Nunito Sans" w:hAnsi="Nunito Sans" w:cs="Arial"/>
              </w:rPr>
            </w:pPr>
            <w:r>
              <w:rPr>
                <w:rFonts w:ascii="Nunito Sans" w:hAnsi="Nunito Sans" w:cs="Arial"/>
              </w:rPr>
              <w:t>Central Services</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0DD389CB" w:rsidR="00227750" w:rsidRPr="00D47133" w:rsidRDefault="00CF4768" w:rsidP="00DB48C4">
            <w:pPr>
              <w:rPr>
                <w:rFonts w:ascii="Nunito Sans" w:hAnsi="Nunito Sans" w:cs="Arial"/>
              </w:rPr>
            </w:pPr>
            <w:r w:rsidRPr="00CF4768">
              <w:rPr>
                <w:rFonts w:ascii="Nunito Sans" w:hAnsi="Nunito Sans" w:cs="Arial"/>
              </w:rPr>
              <w:t>Kingston House, Ashford (hybrid working model</w:t>
            </w:r>
            <w:r>
              <w:rPr>
                <w:rFonts w:ascii="Nunito Sans" w:hAnsi="Nunito Sans" w:cs="Arial"/>
              </w:rPr>
              <w:t xml:space="preserve">, </w:t>
            </w:r>
            <w:commentRangeStart w:id="4"/>
            <w:commentRangeStart w:id="5"/>
            <w:r>
              <w:rPr>
                <w:rFonts w:ascii="Nunito Sans" w:hAnsi="Nunito Sans" w:cs="Arial"/>
              </w:rPr>
              <w:t xml:space="preserve">must </w:t>
            </w:r>
            <w:commentRangeEnd w:id="4"/>
            <w:r w:rsidR="005614A1">
              <w:rPr>
                <w:rStyle w:val="CommentReference"/>
                <w:rFonts w:ascii="Nunito Sans" w:hAnsi="Nunito Sans" w:cs="Arial"/>
                <w:sz w:val="22"/>
                <w:szCs w:val="22"/>
              </w:rPr>
              <w:commentReference w:id="4"/>
            </w:r>
            <w:commentRangeEnd w:id="5"/>
            <w:r w:rsidR="00044DFB">
              <w:rPr>
                <w:rStyle w:val="CommentReference"/>
                <w:rFonts w:ascii="Nunito Sans" w:hAnsi="Nunito Sans" w:cs="Arial"/>
                <w:sz w:val="22"/>
                <w:szCs w:val="22"/>
              </w:rPr>
              <w:commentReference w:id="5"/>
            </w:r>
            <w:r>
              <w:rPr>
                <w:rFonts w:ascii="Nunito Sans" w:hAnsi="Nunito Sans" w:cs="Arial"/>
              </w:rPr>
              <w:t>be in the office on Mondays</w:t>
            </w:r>
            <w:ins w:id="6" w:author="Stephen King" w:date="2026-07-02T17:39:00Z" w16du:dateUtc="2026-07-02T16:39:00Z">
              <w:r w:rsidR="0099014A">
                <w:rPr>
                  <w:rFonts w:ascii="Nunito Sans" w:hAnsi="Nunito Sans" w:cs="Arial"/>
                </w:rPr>
                <w:t xml:space="preserve"> and </w:t>
              </w:r>
              <w:commentRangeStart w:id="7"/>
              <w:r w:rsidR="0099014A">
                <w:rPr>
                  <w:rFonts w:ascii="Nunito Sans" w:hAnsi="Nunito Sans" w:cs="Arial"/>
                </w:rPr>
                <w:t>board meeting days</w:t>
              </w:r>
            </w:ins>
            <w:commentRangeEnd w:id="7"/>
            <w:r w:rsidR="00753619" w:rsidRPr="00CF4768">
              <w:rPr>
                <w:rStyle w:val="CommentReference"/>
                <w:rFonts w:ascii="Nunito Sans" w:hAnsi="Nunito Sans" w:cs="Arial"/>
                <w:sz w:val="22"/>
                <w:szCs w:val="22"/>
              </w:rPr>
              <w:commentReference w:id="7"/>
            </w:r>
            <w:r w:rsidRPr="00CF4768">
              <w:rPr>
                <w:rFonts w:ascii="Nunito Sans" w:hAnsi="Nunito Sans" w:cs="Arial"/>
              </w:rPr>
              <w:t>)</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118F98BE" w:rsidR="00F803B8" w:rsidRPr="00D47133" w:rsidRDefault="00567885" w:rsidP="00CF4768">
            <w:pPr>
              <w:rPr>
                <w:rFonts w:ascii="Nunito Sans" w:hAnsi="Nunito Sans" w:cs="Arial"/>
              </w:rPr>
            </w:pPr>
            <w:r>
              <w:rPr>
                <w:rFonts w:ascii="Nunito Sans" w:hAnsi="Nunito Sans" w:cs="Arial"/>
              </w:rPr>
              <w:t xml:space="preserve">Part time, </w:t>
            </w:r>
            <w:commentRangeStart w:id="8"/>
            <w:commentRangeStart w:id="9"/>
            <w:commentRangeStart w:id="10"/>
            <w:del w:id="11" w:author="Zahid Karim" w:date="2026-07-03T09:54:00Z" w16du:dateUtc="2026-07-03T08:54:00Z">
              <w:r w:rsidR="005F1540" w:rsidRPr="005F1540" w:rsidDel="00685835">
                <w:rPr>
                  <w:rFonts w:ascii="Nunito Sans" w:hAnsi="Nunito Sans" w:cs="Arial"/>
                  <w:highlight w:val="yellow"/>
                </w:rPr>
                <w:delText>3</w:delText>
              </w:r>
            </w:del>
            <w:commentRangeEnd w:id="8"/>
            <w:r w:rsidR="005F1540" w:rsidRPr="00685835">
              <w:rPr>
                <w:rStyle w:val="CommentReference"/>
                <w:rFonts w:ascii="Nunito Sans" w:hAnsi="Nunito Sans" w:cs="Arial"/>
                <w:sz w:val="22"/>
                <w:szCs w:val="22"/>
                <w:rPrChange w:id="12" w:author="Zahid Karim" w:date="2026-07-03T09:54:00Z" w16du:dateUtc="2026-07-03T08:54:00Z">
                  <w:rPr>
                    <w:rStyle w:val="CommentReference"/>
                    <w:rFonts w:ascii="Nunito Sans" w:hAnsi="Nunito Sans" w:cs="Arial"/>
                    <w:sz w:val="22"/>
                    <w:szCs w:val="22"/>
                    <w:highlight w:val="yellow"/>
                  </w:rPr>
                </w:rPrChange>
              </w:rPr>
              <w:commentReference w:id="8"/>
            </w:r>
            <w:commentRangeEnd w:id="9"/>
            <w:r w:rsidR="005614A1" w:rsidRPr="00685835">
              <w:rPr>
                <w:rStyle w:val="CommentReference"/>
                <w:rFonts w:ascii="Nunito Sans" w:hAnsi="Nunito Sans" w:cs="Arial"/>
                <w:sz w:val="22"/>
                <w:szCs w:val="22"/>
                <w:rPrChange w:id="13" w:author="Zahid Karim" w:date="2026-07-03T09:54:00Z" w16du:dateUtc="2026-07-03T08:54:00Z">
                  <w:rPr>
                    <w:rStyle w:val="CommentReference"/>
                    <w:rFonts w:ascii="Nunito Sans" w:hAnsi="Nunito Sans" w:cs="Arial"/>
                    <w:sz w:val="22"/>
                    <w:szCs w:val="22"/>
                    <w:highlight w:val="yellow"/>
                  </w:rPr>
                </w:rPrChange>
              </w:rPr>
              <w:commentReference w:id="9"/>
            </w:r>
            <w:commentRangeEnd w:id="10"/>
            <w:r w:rsidR="00044DFB" w:rsidRPr="00685835">
              <w:rPr>
                <w:rStyle w:val="CommentReference"/>
                <w:rFonts w:ascii="Nunito Sans" w:hAnsi="Nunito Sans" w:cs="Arial"/>
                <w:sz w:val="22"/>
                <w:szCs w:val="22"/>
                <w:rPrChange w:id="14" w:author="Zahid Karim" w:date="2026-07-03T09:54:00Z" w16du:dateUtc="2026-07-03T08:54:00Z">
                  <w:rPr>
                    <w:rStyle w:val="CommentReference"/>
                    <w:rFonts w:ascii="Nunito Sans" w:hAnsi="Nunito Sans" w:cs="Arial"/>
                    <w:sz w:val="22"/>
                    <w:szCs w:val="22"/>
                    <w:highlight w:val="yellow"/>
                  </w:rPr>
                </w:rPrChange>
              </w:rPr>
              <w:commentReference w:id="10"/>
            </w:r>
            <w:del w:id="15" w:author="Zahid Karim" w:date="2026-07-03T09:54:00Z" w16du:dateUtc="2026-07-03T08:54:00Z">
              <w:r w:rsidR="005F1540" w:rsidRPr="00685835" w:rsidDel="00685835">
                <w:rPr>
                  <w:rFonts w:ascii="Nunito Sans" w:hAnsi="Nunito Sans" w:cs="Arial"/>
                  <w:rPrChange w:id="16" w:author="Zahid Karim" w:date="2026-07-03T09:54:00Z" w16du:dateUtc="2026-07-03T08:54:00Z">
                    <w:rPr>
                      <w:rFonts w:ascii="Nunito Sans" w:hAnsi="Nunito Sans" w:cs="Arial"/>
                      <w:highlight w:val="yellow"/>
                    </w:rPr>
                  </w:rPrChange>
                </w:rPr>
                <w:delText>-</w:delText>
              </w:r>
            </w:del>
            <w:r w:rsidR="00B85240" w:rsidRPr="00685835">
              <w:rPr>
                <w:rFonts w:ascii="Nunito Sans" w:hAnsi="Nunito Sans" w:cs="Arial"/>
                <w:rPrChange w:id="17" w:author="Zahid Karim" w:date="2026-07-03T09:54:00Z" w16du:dateUtc="2026-07-03T08:54:00Z">
                  <w:rPr>
                    <w:rFonts w:ascii="Nunito Sans" w:hAnsi="Nunito Sans" w:cs="Arial"/>
                    <w:highlight w:val="yellow"/>
                  </w:rPr>
                </w:rPrChange>
              </w:rPr>
              <w:t>4</w:t>
            </w:r>
            <w:r>
              <w:rPr>
                <w:rFonts w:ascii="Nunito Sans" w:hAnsi="Nunito Sans" w:cs="Arial"/>
              </w:rPr>
              <w:t xml:space="preserve"> days per week, </w:t>
            </w:r>
            <w:ins w:id="18" w:author="Swainson, Karen" w:date="2026-06-26T14:24:00Z" w16du:dateUtc="2026-06-26T13:24:00Z">
              <w:r w:rsidR="005614A1">
                <w:rPr>
                  <w:rFonts w:ascii="Nunito Sans" w:hAnsi="Nunito Sans" w:cs="Arial"/>
                </w:rPr>
                <w:t xml:space="preserve">(typically </w:t>
              </w:r>
            </w:ins>
            <w:r>
              <w:rPr>
                <w:rFonts w:ascii="Nunito Sans" w:hAnsi="Nunito Sans" w:cs="Arial"/>
              </w:rPr>
              <w:t>9am to 5pm</w:t>
            </w:r>
            <w:ins w:id="19" w:author="Swainson, Karen" w:date="2026-06-26T14:24:00Z" w16du:dateUtc="2026-06-26T13:24:00Z">
              <w:r w:rsidR="005614A1">
                <w:rPr>
                  <w:rFonts w:ascii="Nunito Sans" w:hAnsi="Nunito Sans" w:cs="Arial"/>
                </w:rPr>
                <w:t xml:space="preserve">, with </w:t>
              </w:r>
            </w:ins>
            <w:del w:id="20" w:author="Swainson, Karen" w:date="2026-06-26T14:24:00Z" w16du:dateUtc="2026-06-26T13:24:00Z">
              <w:r w:rsidDel="005614A1">
                <w:rPr>
                  <w:rFonts w:ascii="Nunito Sans" w:hAnsi="Nunito Sans" w:cs="Arial"/>
                </w:rPr>
                <w:delText xml:space="preserve"> </w:delText>
              </w:r>
              <w:r w:rsidR="00CF4768" w:rsidDel="005614A1">
                <w:rPr>
                  <w:rFonts w:ascii="Nunito Sans" w:hAnsi="Nunito Sans" w:cs="Arial"/>
                </w:rPr>
                <w:delText>(</w:delText>
              </w:r>
            </w:del>
            <w:r w:rsidR="00CF4768">
              <w:rPr>
                <w:rFonts w:ascii="Nunito Sans" w:hAnsi="Nunito Sans" w:cs="Arial"/>
              </w:rPr>
              <w:t xml:space="preserve">some </w:t>
            </w:r>
            <w:del w:id="21" w:author="Swainson, Karen" w:date="2026-06-26T14:24:00Z" w16du:dateUtc="2026-06-26T13:24:00Z">
              <w:r w:rsidR="00CF4768" w:rsidRPr="00CF4768" w:rsidDel="005614A1">
                <w:rPr>
                  <w:rFonts w:ascii="Nunito Sans" w:hAnsi="Nunito Sans" w:cs="Arial"/>
                </w:rPr>
                <w:delText>(</w:delText>
              </w:r>
            </w:del>
            <w:r w:rsidR="00CF4768" w:rsidRPr="00CF4768">
              <w:rPr>
                <w:rFonts w:ascii="Nunito Sans" w:hAnsi="Nunito Sans" w:cs="Arial"/>
              </w:rPr>
              <w:t>flexib</w:t>
            </w:r>
            <w:r w:rsidR="00CF4768">
              <w:rPr>
                <w:rFonts w:ascii="Nunito Sans" w:hAnsi="Nunito Sans" w:cs="Arial"/>
              </w:rPr>
              <w:t>ility</w:t>
            </w:r>
            <w:r w:rsidR="00CF4768" w:rsidRPr="00CF4768">
              <w:rPr>
                <w:rFonts w:ascii="Nunito Sans" w:hAnsi="Nunito Sans" w:cs="Arial"/>
              </w:rPr>
              <w:t xml:space="preserve"> </w:t>
            </w:r>
            <w:del w:id="22" w:author="Swainson, Karen" w:date="2026-06-26T14:25:00Z" w16du:dateUtc="2026-06-26T13:25:00Z">
              <w:r w:rsidR="00CF4768" w:rsidRPr="00CF4768" w:rsidDel="005614A1">
                <w:rPr>
                  <w:rFonts w:ascii="Nunito Sans" w:hAnsi="Nunito Sans" w:cs="Arial"/>
                </w:rPr>
                <w:delText>dependent on</w:delText>
              </w:r>
            </w:del>
            <w:ins w:id="23" w:author="Swainson, Karen" w:date="2026-06-26T14:25:00Z" w16du:dateUtc="2026-06-26T13:25:00Z">
              <w:r w:rsidR="005614A1">
                <w:rPr>
                  <w:rFonts w:ascii="Nunito Sans" w:hAnsi="Nunito Sans" w:cs="Arial"/>
                </w:rPr>
                <w:t>aligned to</w:t>
              </w:r>
            </w:ins>
            <w:r w:rsidR="00CF4768" w:rsidRPr="00CF4768">
              <w:rPr>
                <w:rFonts w:ascii="Nunito Sans" w:hAnsi="Nunito Sans" w:cs="Arial"/>
              </w:rPr>
              <w:t xml:space="preserve"> Board cycle</w:t>
            </w:r>
            <w:ins w:id="24" w:author="Swainson, Karen" w:date="2026-06-26T14:25:00Z" w16du:dateUtc="2026-06-26T13:25:00Z">
              <w:r w:rsidR="005614A1">
                <w:rPr>
                  <w:rFonts w:ascii="Nunito Sans" w:hAnsi="Nunito Sans" w:cs="Arial"/>
                </w:rPr>
                <w:t>s</w:t>
              </w:r>
            </w:ins>
            <w:r w:rsidR="00CF4768" w:rsidRPr="00CF4768">
              <w:rPr>
                <w:rFonts w:ascii="Nunito Sans" w:hAnsi="Nunito Sans" w:cs="Arial"/>
              </w:rPr>
              <w:t xml:space="preserve"> and organisational priorities)</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03537B28" w:rsidR="00CF4768" w:rsidRPr="00D47133" w:rsidRDefault="00567885" w:rsidP="00F803B8">
            <w:pPr>
              <w:rPr>
                <w:rFonts w:ascii="Nunito Sans" w:hAnsi="Nunito Sans" w:cs="Arial"/>
              </w:rPr>
            </w:pPr>
            <w:r>
              <w:rPr>
                <w:rFonts w:ascii="Nunito Sans" w:hAnsi="Nunito Sans" w:cs="Arial"/>
              </w:rPr>
              <w:t>Chief Finance Office</w:t>
            </w:r>
            <w:r w:rsidR="00CF4768">
              <w:rPr>
                <w:rFonts w:ascii="Nunito Sans" w:hAnsi="Nunito Sans" w:cs="Arial"/>
              </w:rPr>
              <w:t>r</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3C8108C7" w14:textId="186D71C4" w:rsidR="005642CC" w:rsidRPr="005642CC" w:rsidRDefault="005614A1" w:rsidP="005642CC">
            <w:pPr>
              <w:rPr>
                <w:rFonts w:ascii="Nunito Sans" w:hAnsi="Nunito Sans" w:cs="Arial"/>
              </w:rPr>
            </w:pPr>
            <w:ins w:id="25" w:author="Swainson, Karen" w:date="2026-06-26T14:28:00Z" w16du:dateUtc="2026-06-26T13:28:00Z">
              <w:r>
                <w:rPr>
                  <w:rFonts w:ascii="Nunito Sans" w:hAnsi="Nunito Sans" w:cs="Arial"/>
                </w:rPr>
                <w:t xml:space="preserve">None (although the post holder will be </w:t>
              </w:r>
            </w:ins>
            <w:del w:id="26" w:author="Swainson, Karen" w:date="2026-06-26T14:28:00Z" w16du:dateUtc="2026-06-26T13:28:00Z">
              <w:r w:rsidR="005642CC" w:rsidDel="005614A1">
                <w:rPr>
                  <w:rFonts w:ascii="Nunito Sans" w:hAnsi="Nunito Sans" w:cs="Arial"/>
                </w:rPr>
                <w:delText>S</w:delText>
              </w:r>
            </w:del>
            <w:ins w:id="27" w:author="Swainson, Karen" w:date="2026-06-26T14:28:00Z" w16du:dateUtc="2026-06-26T13:28:00Z">
              <w:r>
                <w:rPr>
                  <w:rFonts w:ascii="Nunito Sans" w:hAnsi="Nunito Sans" w:cs="Arial"/>
                </w:rPr>
                <w:t>s</w:t>
              </w:r>
            </w:ins>
            <w:r w:rsidR="005642CC">
              <w:rPr>
                <w:rFonts w:ascii="Nunito Sans" w:hAnsi="Nunito Sans" w:cs="Arial"/>
              </w:rPr>
              <w:t xml:space="preserve">upported by </w:t>
            </w:r>
            <w:ins w:id="28" w:author="Swainson, Karen" w:date="2026-06-26T14:29:00Z" w16du:dateUtc="2026-06-26T13:29:00Z">
              <w:r>
                <w:rPr>
                  <w:rFonts w:ascii="Nunito Sans" w:hAnsi="Nunito Sans" w:cs="Arial"/>
                </w:rPr>
                <w:t xml:space="preserve">the </w:t>
              </w:r>
            </w:ins>
            <w:r w:rsidR="005642CC" w:rsidRPr="005642CC">
              <w:rPr>
                <w:rFonts w:ascii="Nunito Sans" w:hAnsi="Nunito Sans" w:cs="Arial"/>
              </w:rPr>
              <w:t xml:space="preserve">Executive Support </w:t>
            </w:r>
            <w:commentRangeStart w:id="29"/>
            <w:r w:rsidR="005642CC" w:rsidRPr="005642CC">
              <w:rPr>
                <w:rFonts w:ascii="Nunito Sans" w:hAnsi="Nunito Sans" w:cs="Arial"/>
              </w:rPr>
              <w:t>Tea</w:t>
            </w:r>
            <w:r w:rsidR="005642CC">
              <w:rPr>
                <w:rFonts w:ascii="Nunito Sans" w:hAnsi="Nunito Sans" w:cs="Arial"/>
              </w:rPr>
              <w:t>m</w:t>
            </w:r>
            <w:commentRangeEnd w:id="29"/>
            <w:r w:rsidR="005F1540">
              <w:rPr>
                <w:rStyle w:val="CommentReference"/>
                <w:rFonts w:ascii="Nunito Sans" w:hAnsi="Nunito Sans" w:cs="Arial"/>
                <w:sz w:val="22"/>
                <w:szCs w:val="22"/>
              </w:rPr>
              <w:commentReference w:id="29"/>
            </w:r>
            <w:ins w:id="30" w:author="Swainson, Karen" w:date="2026-06-26T14:29:00Z" w16du:dateUtc="2026-06-26T13:29:00Z">
              <w:r>
                <w:rPr>
                  <w:rFonts w:ascii="Nunito Sans" w:hAnsi="Nunito Sans" w:cs="Arial"/>
                </w:rPr>
                <w:t>)</w:t>
              </w:r>
            </w:ins>
          </w:p>
          <w:p w14:paraId="6732D537" w14:textId="3D3A9183" w:rsidR="005642CC" w:rsidRPr="00D47133" w:rsidRDefault="005642CC" w:rsidP="00F803B8">
            <w:pPr>
              <w:rPr>
                <w:rFonts w:ascii="Nunito Sans" w:hAnsi="Nunito Sans" w:cs="Arial"/>
              </w:rPr>
            </w:pP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72554E3A" w:rsidR="00F803B8" w:rsidRPr="00D47133" w:rsidRDefault="00CF4768" w:rsidP="00F803B8">
            <w:pPr>
              <w:rPr>
                <w:rFonts w:ascii="Nunito Sans" w:hAnsi="Nunito Sans" w:cs="Arial"/>
              </w:rPr>
            </w:pPr>
            <w:r>
              <w:rPr>
                <w:rFonts w:ascii="Nunito Sans" w:hAnsi="Nunito Sans" w:cs="Arial"/>
              </w:rPr>
              <w:t>Ju</w:t>
            </w:r>
            <w:del w:id="31" w:author="Zahid Karim" w:date="2026-07-03T10:09:00Z" w16du:dateUtc="2026-07-03T09:09:00Z">
              <w:r w:rsidDel="00CA4EEB">
                <w:rPr>
                  <w:rFonts w:ascii="Nunito Sans" w:hAnsi="Nunito Sans" w:cs="Arial"/>
                </w:rPr>
                <w:delText>ne</w:delText>
              </w:r>
            </w:del>
            <w:ins w:id="32" w:author="Zahid Karim" w:date="2026-07-03T10:09:00Z" w16du:dateUtc="2026-07-03T09:09:00Z">
              <w:r w:rsidR="00CA4EEB">
                <w:rPr>
                  <w:rFonts w:ascii="Nunito Sans" w:hAnsi="Nunito Sans" w:cs="Arial"/>
                </w:rPr>
                <w:t>ly</w:t>
              </w:r>
            </w:ins>
            <w:r>
              <w:rPr>
                <w:rFonts w:ascii="Nunito Sans" w:hAnsi="Nunito Sans" w:cs="Arial"/>
              </w:rPr>
              <w:t xml:space="preserve"> 2026</w:t>
            </w:r>
          </w:p>
        </w:tc>
      </w:tr>
      <w:tr w:rsidR="00F803B8" w:rsidRPr="00227750" w14:paraId="33EDFC07" w14:textId="77777777" w:rsidTr="00227750">
        <w:tc>
          <w:tcPr>
            <w:tcW w:w="9252" w:type="dxa"/>
            <w:gridSpan w:val="2"/>
          </w:tcPr>
          <w:p w14:paraId="64EE239C" w14:textId="77777777" w:rsidR="00F803B8" w:rsidRPr="00CE3D02" w:rsidRDefault="00F803B8" w:rsidP="008B61B4">
            <w:pPr>
              <w:jc w:val="both"/>
              <w:rPr>
                <w:rFonts w:ascii="Nunito Sans" w:hAnsi="Nunito Sans" w:cs="Arial"/>
                <w:b/>
              </w:rPr>
            </w:pPr>
          </w:p>
          <w:p w14:paraId="47618748" w14:textId="69CFBEF1" w:rsidR="00D47133" w:rsidRDefault="00F803B8" w:rsidP="008B61B4">
            <w:pPr>
              <w:jc w:val="both"/>
              <w:rPr>
                <w:ins w:id="33" w:author="Stephen King" w:date="2026-07-02T18:19:00Z" w16du:dateUtc="2026-07-02T17:19:00Z"/>
                <w:rFonts w:ascii="Nunito Sans" w:hAnsi="Nunito Sans" w:cs="Arial"/>
                <w:b/>
              </w:rPr>
            </w:pPr>
            <w:r w:rsidRPr="00CE3D02">
              <w:rPr>
                <w:rFonts w:ascii="Nunito Sans" w:hAnsi="Nunito Sans" w:cs="Arial"/>
                <w:b/>
              </w:rPr>
              <w:t>JOB PURPOSE</w:t>
            </w:r>
          </w:p>
          <w:p w14:paraId="2450BAF2" w14:textId="77777777" w:rsidR="00C644E1" w:rsidRDefault="00C644E1" w:rsidP="008B61B4">
            <w:pPr>
              <w:jc w:val="both"/>
              <w:rPr>
                <w:ins w:id="34" w:author="Stephen King" w:date="2026-07-02T18:19:00Z" w16du:dateUtc="2026-07-02T17:19:00Z"/>
                <w:rFonts w:ascii="Nunito Sans" w:hAnsi="Nunito Sans" w:cs="Arial"/>
                <w:b/>
              </w:rPr>
            </w:pPr>
          </w:p>
          <w:p w14:paraId="35925AC3" w14:textId="0B7B46DE" w:rsidR="00C644E1" w:rsidRPr="009E542B" w:rsidRDefault="00D00DE9" w:rsidP="008B61B4">
            <w:pPr>
              <w:jc w:val="both"/>
              <w:rPr>
                <w:rFonts w:ascii="Nunito Sans" w:hAnsi="Nunito Sans" w:cs="Arial"/>
                <w:bCs/>
                <w:rPrChange w:id="35" w:author="Stephen King" w:date="2026-07-02T18:27:00Z" w16du:dateUtc="2026-07-02T17:27:00Z">
                  <w:rPr>
                    <w:rFonts w:ascii="Nunito Sans" w:hAnsi="Nunito Sans" w:cs="Arial"/>
                    <w:b/>
                  </w:rPr>
                </w:rPrChange>
              </w:rPr>
            </w:pPr>
            <w:ins w:id="36" w:author="Stephen King" w:date="2026-07-02T18:21:00Z" w16du:dateUtc="2026-07-02T17:21:00Z">
              <w:r>
                <w:rPr>
                  <w:rFonts w:ascii="Nunito Sans" w:hAnsi="Nunito Sans" w:cs="Arial"/>
                  <w:bCs/>
                </w:rPr>
                <w:t>Our</w:t>
              </w:r>
              <w:r w:rsidR="00A86684">
                <w:rPr>
                  <w:rFonts w:ascii="Nunito Sans" w:hAnsi="Nunito Sans" w:cs="Arial"/>
                  <w:bCs/>
                </w:rPr>
                <w:t xml:space="preserve"> governance review identified th</w:t>
              </w:r>
            </w:ins>
            <w:ins w:id="37" w:author="Stephen King" w:date="2026-07-02T18:26:00Z" w16du:dateUtc="2026-07-02T17:26:00Z">
              <w:r w:rsidR="00087527">
                <w:rPr>
                  <w:rFonts w:ascii="Nunito Sans" w:hAnsi="Nunito Sans" w:cs="Arial"/>
                  <w:bCs/>
                </w:rPr>
                <w:t>at high performing boards</w:t>
              </w:r>
            </w:ins>
            <w:ins w:id="38" w:author="Stephen King" w:date="2026-07-02T18:23:00Z" w16du:dateUtc="2026-07-02T17:23:00Z">
              <w:r w:rsidR="0097159E">
                <w:rPr>
                  <w:rFonts w:ascii="Nunito Sans" w:hAnsi="Nunito Sans" w:cs="Arial"/>
                  <w:bCs/>
                </w:rPr>
                <w:t xml:space="preserve"> </w:t>
              </w:r>
            </w:ins>
            <w:ins w:id="39" w:author="Stephen King" w:date="2026-07-02T18:21:00Z" w16du:dateUtc="2026-07-02T17:21:00Z">
              <w:r w:rsidR="00A86684">
                <w:rPr>
                  <w:rFonts w:ascii="Nunito Sans" w:hAnsi="Nunito Sans" w:cs="Arial"/>
                  <w:bCs/>
                </w:rPr>
                <w:t>hav</w:t>
              </w:r>
            </w:ins>
            <w:ins w:id="40" w:author="Stephen King" w:date="2026-07-02T18:27:00Z" w16du:dateUtc="2026-07-02T17:27:00Z">
              <w:r w:rsidR="00087527">
                <w:rPr>
                  <w:rFonts w:ascii="Nunito Sans" w:hAnsi="Nunito Sans" w:cs="Arial"/>
                  <w:bCs/>
                </w:rPr>
                <w:t>e</w:t>
              </w:r>
            </w:ins>
            <w:ins w:id="41" w:author="Stephen King" w:date="2026-07-02T18:21:00Z" w16du:dateUtc="2026-07-02T17:21:00Z">
              <w:r w:rsidR="00A86684">
                <w:rPr>
                  <w:rFonts w:ascii="Nunito Sans" w:hAnsi="Nunito Sans" w:cs="Arial"/>
                  <w:bCs/>
                </w:rPr>
                <w:t xml:space="preserve"> </w:t>
              </w:r>
            </w:ins>
            <w:ins w:id="42" w:author="Stephen King" w:date="2026-07-02T18:22:00Z" w16du:dateUtc="2026-07-02T17:22:00Z">
              <w:r w:rsidR="007608A6">
                <w:rPr>
                  <w:rFonts w:ascii="Nunito Sans" w:hAnsi="Nunito Sans" w:cs="Arial"/>
                  <w:bCs/>
                </w:rPr>
                <w:t xml:space="preserve">clarity of </w:t>
              </w:r>
              <w:r w:rsidR="007608A6" w:rsidRPr="00C21952">
                <w:rPr>
                  <w:rFonts w:ascii="Nunito Sans" w:hAnsi="Nunito Sans" w:cs="Arial"/>
                  <w:b/>
                  <w:rPrChange w:id="43" w:author="Stephen King" w:date="2026-07-02T18:25:00Z" w16du:dateUtc="2026-07-02T17:25:00Z">
                    <w:rPr>
                      <w:rFonts w:ascii="Nunito Sans" w:hAnsi="Nunito Sans" w:cs="Arial"/>
                      <w:bCs/>
                    </w:rPr>
                  </w:rPrChange>
                </w:rPr>
                <w:t>purpose</w:t>
              </w:r>
              <w:r w:rsidR="007608A6">
                <w:rPr>
                  <w:rFonts w:ascii="Nunito Sans" w:hAnsi="Nunito Sans" w:cs="Arial"/>
                  <w:bCs/>
                </w:rPr>
                <w:t xml:space="preserve">, </w:t>
              </w:r>
              <w:r w:rsidR="00620CC7">
                <w:rPr>
                  <w:rFonts w:ascii="Nunito Sans" w:hAnsi="Nunito Sans" w:cs="Arial"/>
                  <w:bCs/>
                </w:rPr>
                <w:t xml:space="preserve">the right </w:t>
              </w:r>
              <w:r w:rsidR="00620CC7" w:rsidRPr="00C21952">
                <w:rPr>
                  <w:rFonts w:ascii="Nunito Sans" w:hAnsi="Nunito Sans" w:cs="Arial"/>
                  <w:b/>
                  <w:rPrChange w:id="44" w:author="Stephen King" w:date="2026-07-02T18:25:00Z" w16du:dateUtc="2026-07-02T17:25:00Z">
                    <w:rPr>
                      <w:rFonts w:ascii="Nunito Sans" w:hAnsi="Nunito Sans" w:cs="Arial"/>
                      <w:bCs/>
                    </w:rPr>
                  </w:rPrChange>
                </w:rPr>
                <w:t>people</w:t>
              </w:r>
              <w:r w:rsidR="00620CC7">
                <w:rPr>
                  <w:rFonts w:ascii="Nunito Sans" w:hAnsi="Nunito Sans" w:cs="Arial"/>
                  <w:bCs/>
                </w:rPr>
                <w:t xml:space="preserve"> and excellent </w:t>
              </w:r>
            </w:ins>
            <w:ins w:id="45" w:author="Stephen King" w:date="2026-07-02T18:25:00Z" w16du:dateUtc="2026-07-02T17:25:00Z">
              <w:r w:rsidR="00C21952">
                <w:rPr>
                  <w:rFonts w:ascii="Nunito Sans" w:hAnsi="Nunito Sans" w:cs="Arial"/>
                  <w:bCs/>
                </w:rPr>
                <w:t xml:space="preserve">governance </w:t>
              </w:r>
            </w:ins>
            <w:ins w:id="46" w:author="Stephen King" w:date="2026-07-02T18:23:00Z" w16du:dateUtc="2026-07-02T17:23:00Z">
              <w:r w:rsidR="00B24F64" w:rsidRPr="00C21952">
                <w:rPr>
                  <w:rFonts w:ascii="Nunito Sans" w:hAnsi="Nunito Sans" w:cs="Arial"/>
                  <w:b/>
                  <w:rPrChange w:id="47" w:author="Stephen King" w:date="2026-07-02T18:25:00Z" w16du:dateUtc="2026-07-02T17:25:00Z">
                    <w:rPr>
                      <w:rFonts w:ascii="Nunito Sans" w:hAnsi="Nunito Sans" w:cs="Arial"/>
                      <w:bCs/>
                    </w:rPr>
                  </w:rPrChange>
                </w:rPr>
                <w:t>processes</w:t>
              </w:r>
            </w:ins>
            <w:ins w:id="48" w:author="Stephen King" w:date="2026-07-02T18:27:00Z" w16du:dateUtc="2026-07-02T17:27:00Z">
              <w:r w:rsidR="009E542B">
                <w:rPr>
                  <w:rFonts w:ascii="Nunito Sans" w:hAnsi="Nunito Sans" w:cs="Arial"/>
                  <w:b/>
                </w:rPr>
                <w:t xml:space="preserve">. </w:t>
              </w:r>
              <w:r w:rsidR="009E542B" w:rsidRPr="009E542B">
                <w:rPr>
                  <w:rFonts w:ascii="Nunito Sans" w:hAnsi="Nunito Sans" w:cs="Arial"/>
                  <w:bCs/>
                  <w:rPrChange w:id="49" w:author="Stephen King" w:date="2026-07-02T18:27:00Z" w16du:dateUtc="2026-07-02T17:27:00Z">
                    <w:rPr>
                      <w:rFonts w:ascii="Nunito Sans" w:hAnsi="Nunito Sans" w:cs="Arial"/>
                      <w:b/>
                    </w:rPr>
                  </w:rPrChange>
                </w:rPr>
                <w:t xml:space="preserve">This </w:t>
              </w:r>
              <w:r w:rsidR="009E542B">
                <w:rPr>
                  <w:rFonts w:ascii="Nunito Sans" w:hAnsi="Nunito Sans" w:cs="Arial"/>
                  <w:bCs/>
                </w:rPr>
                <w:t xml:space="preserve">role </w:t>
              </w:r>
              <w:r w:rsidR="003D1F8A">
                <w:rPr>
                  <w:rFonts w:ascii="Nunito Sans" w:hAnsi="Nunito Sans" w:cs="Arial"/>
                  <w:bCs/>
                </w:rPr>
                <w:t xml:space="preserve">leads on </w:t>
              </w:r>
            </w:ins>
            <w:ins w:id="50" w:author="Stephen King" w:date="2026-07-02T18:28:00Z" w16du:dateUtc="2026-07-02T17:28:00Z">
              <w:r w:rsidR="00BD1B09">
                <w:rPr>
                  <w:rFonts w:ascii="Nunito Sans" w:hAnsi="Nunito Sans" w:cs="Arial"/>
                  <w:bCs/>
                </w:rPr>
                <w:t>improving and maintaining our governance processes</w:t>
              </w:r>
            </w:ins>
            <w:ins w:id="51" w:author="Stephen King" w:date="2026-07-02T18:29:00Z" w16du:dateUtc="2026-07-02T17:29:00Z">
              <w:r w:rsidR="00157D35">
                <w:rPr>
                  <w:rFonts w:ascii="Nunito Sans" w:hAnsi="Nunito Sans" w:cs="Arial"/>
                  <w:bCs/>
                </w:rPr>
                <w:t xml:space="preserve"> to enable our board to be </w:t>
              </w:r>
              <w:r w:rsidR="005B615C">
                <w:rPr>
                  <w:rFonts w:ascii="Nunito Sans" w:hAnsi="Nunito Sans" w:cs="Arial"/>
                  <w:bCs/>
                </w:rPr>
                <w:t>effective and efficient, and</w:t>
              </w:r>
            </w:ins>
            <w:ins w:id="52" w:author="Stephen King" w:date="2026-07-02T18:33:00Z" w16du:dateUtc="2026-07-02T17:33:00Z">
              <w:r w:rsidR="00747145">
                <w:rPr>
                  <w:rFonts w:ascii="Nunito Sans" w:hAnsi="Nunito Sans" w:cs="Arial"/>
                  <w:bCs/>
                </w:rPr>
                <w:t xml:space="preserve"> to meet its regulatory requirement. It</w:t>
              </w:r>
            </w:ins>
            <w:ins w:id="53" w:author="Stephen King" w:date="2026-07-02T18:29:00Z" w16du:dateUtc="2026-07-02T17:29:00Z">
              <w:r w:rsidR="005B615C">
                <w:rPr>
                  <w:rFonts w:ascii="Nunito Sans" w:hAnsi="Nunito Sans" w:cs="Arial"/>
                  <w:bCs/>
                </w:rPr>
                <w:t xml:space="preserve"> support</w:t>
              </w:r>
            </w:ins>
            <w:ins w:id="54" w:author="Stephen King" w:date="2026-07-02T18:33:00Z" w16du:dateUtc="2026-07-02T17:33:00Z">
              <w:r w:rsidR="00747145">
                <w:rPr>
                  <w:rFonts w:ascii="Nunito Sans" w:hAnsi="Nunito Sans" w:cs="Arial"/>
                  <w:bCs/>
                </w:rPr>
                <w:t>s</w:t>
              </w:r>
            </w:ins>
            <w:ins w:id="55" w:author="Stephen King" w:date="2026-07-02T18:32:00Z" w16du:dateUtc="2026-07-02T17:32:00Z">
              <w:r w:rsidR="00BC0C45">
                <w:rPr>
                  <w:rFonts w:ascii="Nunito Sans" w:hAnsi="Nunito Sans" w:cs="Arial"/>
                  <w:bCs/>
                </w:rPr>
                <w:t xml:space="preserve"> </w:t>
              </w:r>
              <w:r w:rsidR="001A2F9B">
                <w:rPr>
                  <w:rFonts w:ascii="Nunito Sans" w:hAnsi="Nunito Sans" w:cs="Arial"/>
                  <w:bCs/>
                </w:rPr>
                <w:t>the chair</w:t>
              </w:r>
            </w:ins>
            <w:ins w:id="56" w:author="Stephen King" w:date="2026-07-02T18:33:00Z" w16du:dateUtc="2026-07-02T17:33:00Z">
              <w:r w:rsidR="00747145">
                <w:rPr>
                  <w:rFonts w:ascii="Nunito Sans" w:hAnsi="Nunito Sans" w:cs="Arial"/>
                  <w:bCs/>
                </w:rPr>
                <w:t xml:space="preserve"> and</w:t>
              </w:r>
            </w:ins>
            <w:ins w:id="57" w:author="Stephen King" w:date="2026-07-02T18:32:00Z" w16du:dateUtc="2026-07-02T17:32:00Z">
              <w:r w:rsidR="001A2F9B">
                <w:rPr>
                  <w:rFonts w:ascii="Nunito Sans" w:hAnsi="Nunito Sans" w:cs="Arial"/>
                  <w:bCs/>
                </w:rPr>
                <w:t xml:space="preserve"> CEO </w:t>
              </w:r>
            </w:ins>
            <w:ins w:id="58" w:author="Stephen King" w:date="2026-07-02T18:33:00Z" w16du:dateUtc="2026-07-02T17:33:00Z">
              <w:r w:rsidR="00747145">
                <w:rPr>
                  <w:rFonts w:ascii="Nunito Sans" w:hAnsi="Nunito Sans" w:cs="Arial"/>
                  <w:bCs/>
                </w:rPr>
                <w:t xml:space="preserve">with </w:t>
              </w:r>
              <w:r w:rsidR="00670528">
                <w:rPr>
                  <w:rFonts w:ascii="Nunito Sans" w:hAnsi="Nunito Sans" w:cs="Arial"/>
                  <w:bCs/>
                </w:rPr>
                <w:t xml:space="preserve">ensuring we have </w:t>
              </w:r>
            </w:ins>
            <w:ins w:id="59" w:author="Stephen King" w:date="2026-07-02T18:34:00Z" w16du:dateUtc="2026-07-02T17:34:00Z">
              <w:r w:rsidR="00670528">
                <w:rPr>
                  <w:rFonts w:ascii="Nunito Sans" w:hAnsi="Nunito Sans" w:cs="Arial"/>
                  <w:bCs/>
                </w:rPr>
                <w:t>the right people and board culture, and the</w:t>
              </w:r>
            </w:ins>
            <w:ins w:id="60" w:author="Stephen King" w:date="2026-07-02T18:32:00Z" w16du:dateUtc="2026-07-02T17:32:00Z">
              <w:r w:rsidR="001A2F9B">
                <w:rPr>
                  <w:rFonts w:ascii="Nunito Sans" w:hAnsi="Nunito Sans" w:cs="Arial"/>
                  <w:bCs/>
                </w:rPr>
                <w:t xml:space="preserve"> Finance Director in </w:t>
              </w:r>
            </w:ins>
            <w:ins w:id="61" w:author="Stephen King" w:date="2026-07-02T18:37:00Z" w16du:dateUtc="2026-07-02T17:37:00Z">
              <w:r w:rsidR="00720506">
                <w:rPr>
                  <w:rFonts w:ascii="Nunito Sans" w:hAnsi="Nunito Sans" w:cs="Arial"/>
                  <w:bCs/>
                </w:rPr>
                <w:t xml:space="preserve">delivery of our company secretarial </w:t>
              </w:r>
            </w:ins>
            <w:ins w:id="62" w:author="Stephen King" w:date="2026-07-02T18:38:00Z" w16du:dateUtc="2026-07-02T17:38:00Z">
              <w:r w:rsidR="00465E2A">
                <w:rPr>
                  <w:rFonts w:ascii="Nunito Sans" w:hAnsi="Nunito Sans" w:cs="Arial"/>
                  <w:bCs/>
                </w:rPr>
                <w:t>processes</w:t>
              </w:r>
            </w:ins>
            <w:ins w:id="63" w:author="Stephen King" w:date="2026-07-02T18:39:00Z" w16du:dateUtc="2026-07-02T17:39:00Z">
              <w:r w:rsidR="00B34DB6">
                <w:rPr>
                  <w:rFonts w:ascii="Nunito Sans" w:hAnsi="Nunito Sans" w:cs="Arial"/>
                  <w:bCs/>
                </w:rPr>
                <w:t>. It leads on maintaining</w:t>
              </w:r>
            </w:ins>
            <w:ins w:id="64" w:author="Stephen King" w:date="2026-07-02T18:38:00Z" w16du:dateUtc="2026-07-02T17:38:00Z">
              <w:r w:rsidR="00465E2A">
                <w:rPr>
                  <w:rFonts w:ascii="Nunito Sans" w:hAnsi="Nunito Sans" w:cs="Arial"/>
                  <w:bCs/>
                </w:rPr>
                <w:t xml:space="preserve"> </w:t>
              </w:r>
            </w:ins>
            <w:ins w:id="65" w:author="Stephen King" w:date="2026-07-02T18:39:00Z" w16du:dateUtc="2026-07-02T17:39:00Z">
              <w:r w:rsidR="0018325B">
                <w:rPr>
                  <w:rFonts w:ascii="Nunito Sans" w:hAnsi="Nunito Sans" w:cs="Arial"/>
                  <w:bCs/>
                </w:rPr>
                <w:t>c</w:t>
              </w:r>
            </w:ins>
            <w:ins w:id="66" w:author="Stephen King" w:date="2026-07-02T18:35:00Z" w16du:dateUtc="2026-07-02T17:35:00Z">
              <w:r w:rsidR="00034C29">
                <w:rPr>
                  <w:rFonts w:ascii="Nunito Sans" w:hAnsi="Nunito Sans" w:cs="Arial"/>
                  <w:bCs/>
                </w:rPr>
                <w:t xml:space="preserve">ompliance with IR35 </w:t>
              </w:r>
              <w:r w:rsidR="004D3D3B">
                <w:rPr>
                  <w:rFonts w:ascii="Nunito Sans" w:hAnsi="Nunito Sans" w:cs="Arial"/>
                  <w:bCs/>
                </w:rPr>
                <w:t>regulations</w:t>
              </w:r>
            </w:ins>
            <w:ins w:id="67" w:author="Stephen King" w:date="2026-07-02T18:39:00Z" w16du:dateUtc="2026-07-02T17:39:00Z">
              <w:r w:rsidR="00E71231">
                <w:rPr>
                  <w:rFonts w:ascii="Nunito Sans" w:hAnsi="Nunito Sans" w:cs="Arial"/>
                  <w:bCs/>
                </w:rPr>
                <w:t>.</w:t>
              </w:r>
            </w:ins>
          </w:p>
          <w:p w14:paraId="61DD1C42" w14:textId="77777777" w:rsidR="00567885" w:rsidRPr="00CE3D02" w:rsidRDefault="00567885" w:rsidP="008B61B4">
            <w:pPr>
              <w:jc w:val="both"/>
              <w:rPr>
                <w:rFonts w:ascii="Nunito Sans" w:hAnsi="Nunito Sans" w:cs="Arial"/>
                <w:b/>
              </w:rPr>
            </w:pPr>
          </w:p>
          <w:p w14:paraId="19978C77" w14:textId="1D9098C5" w:rsidR="00413763" w:rsidRDefault="00B85240" w:rsidP="008B61B4">
            <w:pPr>
              <w:jc w:val="both"/>
              <w:rPr>
                <w:ins w:id="68" w:author="Swainson, Karen" w:date="2026-06-26T15:53:00Z" w16du:dateUtc="2026-06-26T14:53:00Z"/>
                <w:rFonts w:ascii="Nunito Sans" w:hAnsi="Nunito Sans" w:cs="Arial"/>
                <w:bCs/>
              </w:rPr>
            </w:pPr>
            <w:r w:rsidRPr="00413763">
              <w:rPr>
                <w:rFonts w:ascii="Nunito Sans" w:hAnsi="Nunito Sans" w:cs="Arial"/>
                <w:bCs/>
              </w:rPr>
              <w:t xml:space="preserve">The </w:t>
            </w:r>
            <w:ins w:id="69" w:author="Swainson, Karen" w:date="2026-06-26T14:30:00Z" w16du:dateUtc="2026-06-26T13:30:00Z">
              <w:r w:rsidR="008B61B4" w:rsidRPr="00413763">
                <w:rPr>
                  <w:rFonts w:ascii="Nunito Sans" w:hAnsi="Nunito Sans" w:cs="Arial"/>
                  <w:bCs/>
                </w:rPr>
                <w:t xml:space="preserve">Board </w:t>
              </w:r>
            </w:ins>
            <w:r w:rsidRPr="00413763">
              <w:rPr>
                <w:rFonts w:ascii="Nunito Sans" w:hAnsi="Nunito Sans" w:cs="Arial"/>
                <w:bCs/>
              </w:rPr>
              <w:t>Governance</w:t>
            </w:r>
            <w:ins w:id="70" w:author="Swainson, Karen" w:date="2026-06-26T14:30:00Z" w16du:dateUtc="2026-06-26T13:30:00Z">
              <w:r w:rsidR="008B61B4" w:rsidRPr="00413763">
                <w:rPr>
                  <w:rFonts w:ascii="Nunito Sans" w:hAnsi="Nunito Sans" w:cs="Arial"/>
                  <w:bCs/>
                </w:rPr>
                <w:t xml:space="preserve"> and Compliance</w:t>
              </w:r>
            </w:ins>
            <w:r w:rsidRPr="00413763">
              <w:rPr>
                <w:rFonts w:ascii="Nunito Sans" w:hAnsi="Nunito Sans" w:cs="Arial"/>
                <w:bCs/>
              </w:rPr>
              <w:t xml:space="preserve"> Manager will be responsible for supporting the Board to maintain</w:t>
            </w:r>
            <w:ins w:id="71" w:author="Stephen King" w:date="2026-07-02T17:40:00Z" w16du:dateUtc="2026-07-02T16:40:00Z">
              <w:r w:rsidR="00473D7E">
                <w:rPr>
                  <w:rFonts w:ascii="Nunito Sans" w:hAnsi="Nunito Sans" w:cs="Arial"/>
                  <w:bCs/>
                </w:rPr>
                <w:t>, improve</w:t>
              </w:r>
            </w:ins>
            <w:r w:rsidRPr="00413763">
              <w:rPr>
                <w:rFonts w:ascii="Nunito Sans" w:hAnsi="Nunito Sans" w:cs="Arial"/>
                <w:bCs/>
              </w:rPr>
              <w:t xml:space="preserve"> and strengthen the company’s governance processes, ensuring the highest standards of corporate governance and Company Secretarial compliance are achieved. </w:t>
            </w:r>
          </w:p>
          <w:p w14:paraId="0FB6F80C" w14:textId="77777777" w:rsidR="00413763" w:rsidRDefault="00413763" w:rsidP="008B61B4">
            <w:pPr>
              <w:jc w:val="both"/>
              <w:rPr>
                <w:ins w:id="72" w:author="Swainson, Karen" w:date="2026-06-26T15:53:00Z" w16du:dateUtc="2026-06-26T14:53:00Z"/>
                <w:rFonts w:ascii="Nunito Sans" w:hAnsi="Nunito Sans" w:cs="Arial"/>
                <w:bCs/>
              </w:rPr>
            </w:pPr>
          </w:p>
          <w:p w14:paraId="4E4F263F" w14:textId="10E51CE4" w:rsidR="00B85240" w:rsidRPr="00413763" w:rsidRDefault="00B85240" w:rsidP="008B61B4">
            <w:pPr>
              <w:jc w:val="both"/>
              <w:rPr>
                <w:rFonts w:ascii="Nunito Sans" w:hAnsi="Nunito Sans" w:cs="Arial"/>
                <w:bCs/>
              </w:rPr>
            </w:pPr>
            <w:r w:rsidRPr="00413763">
              <w:rPr>
                <w:rFonts w:ascii="Nunito Sans" w:hAnsi="Nunito Sans" w:cs="Arial"/>
                <w:bCs/>
              </w:rPr>
              <w:t xml:space="preserve">The post holder will act as Company Secretary and, </w:t>
            </w:r>
            <w:ins w:id="73" w:author="Swainson, Karen" w:date="2026-06-26T15:54:00Z" w16du:dateUtc="2026-06-26T14:54:00Z">
              <w:r w:rsidR="00413763">
                <w:rPr>
                  <w:rFonts w:ascii="Nunito Sans" w:hAnsi="Nunito Sans" w:cs="Arial"/>
                  <w:bCs/>
                </w:rPr>
                <w:t xml:space="preserve">with </w:t>
              </w:r>
            </w:ins>
            <w:r w:rsidRPr="00413763">
              <w:rPr>
                <w:rFonts w:ascii="Nunito Sans" w:hAnsi="Nunito Sans" w:cs="Arial"/>
                <w:bCs/>
              </w:rPr>
              <w:t>support</w:t>
            </w:r>
            <w:ins w:id="74" w:author="Swainson, Karen" w:date="2026-06-26T15:54:00Z" w16du:dateUtc="2026-06-26T14:54:00Z">
              <w:r w:rsidR="00413763">
                <w:rPr>
                  <w:rFonts w:ascii="Nunito Sans" w:hAnsi="Nunito Sans" w:cs="Arial"/>
                  <w:bCs/>
                </w:rPr>
                <w:t xml:space="preserve"> from </w:t>
              </w:r>
            </w:ins>
            <w:del w:id="75" w:author="Swainson, Karen" w:date="2026-06-26T15:54:00Z" w16du:dateUtc="2026-06-26T14:54:00Z">
              <w:r w:rsidRPr="00413763" w:rsidDel="00413763">
                <w:rPr>
                  <w:rFonts w:ascii="Nunito Sans" w:hAnsi="Nunito Sans" w:cs="Arial"/>
                  <w:bCs/>
                </w:rPr>
                <w:delText xml:space="preserve">ed by </w:delText>
              </w:r>
            </w:del>
            <w:r w:rsidRPr="00413763">
              <w:rPr>
                <w:rFonts w:ascii="Nunito Sans" w:hAnsi="Nunito Sans" w:cs="Arial"/>
                <w:bCs/>
              </w:rPr>
              <w:t xml:space="preserve">the Executive Assistant Team, will work with the Chair, Chief Executive and Chief Finance Officer to </w:t>
            </w:r>
            <w:del w:id="76" w:author="Swainson, Karen" w:date="2026-06-26T15:54:00Z" w16du:dateUtc="2026-06-26T14:54:00Z">
              <w:r w:rsidRPr="00413763" w:rsidDel="00413763">
                <w:rPr>
                  <w:rFonts w:ascii="Nunito Sans" w:hAnsi="Nunito Sans" w:cs="Arial"/>
                  <w:bCs/>
                </w:rPr>
                <w:delText xml:space="preserve">develop </w:delText>
              </w:r>
            </w:del>
            <w:ins w:id="77" w:author="Swainson, Karen" w:date="2026-06-26T15:54:00Z" w16du:dateUtc="2026-06-26T14:54:00Z">
              <w:r w:rsidR="00413763">
                <w:rPr>
                  <w:rFonts w:ascii="Nunito Sans" w:hAnsi="Nunito Sans" w:cs="Arial"/>
                  <w:bCs/>
                </w:rPr>
                <w:t>plan, develop</w:t>
              </w:r>
              <w:r w:rsidR="00413763" w:rsidRPr="00413763">
                <w:rPr>
                  <w:rFonts w:ascii="Nunito Sans" w:hAnsi="Nunito Sans" w:cs="Arial"/>
                  <w:bCs/>
                </w:rPr>
                <w:t xml:space="preserve"> </w:t>
              </w:r>
            </w:ins>
            <w:r w:rsidRPr="00413763">
              <w:rPr>
                <w:rFonts w:ascii="Nunito Sans" w:hAnsi="Nunito Sans" w:cs="Arial"/>
                <w:bCs/>
              </w:rPr>
              <w:t>and deliver Board and Committee cycles aligned to IC24’s strategic priorities</w:t>
            </w:r>
            <w:ins w:id="78" w:author="Swainson, Karen" w:date="2026-06-26T15:54:00Z" w16du:dateUtc="2026-06-26T14:54:00Z">
              <w:r w:rsidR="00413763">
                <w:rPr>
                  <w:rFonts w:ascii="Nunito Sans" w:hAnsi="Nunito Sans" w:cs="Arial"/>
                  <w:bCs/>
                </w:rPr>
                <w:t xml:space="preserve">.  </w:t>
              </w:r>
              <w:del w:id="79" w:author="Stephen King" w:date="2026-07-02T18:09:00Z" w16du:dateUtc="2026-07-02T17:09:00Z">
                <w:r w:rsidR="00413763" w:rsidDel="00A75EE8">
                  <w:rPr>
                    <w:rFonts w:ascii="Nunito Sans" w:hAnsi="Nunito Sans" w:cs="Arial"/>
                    <w:bCs/>
                  </w:rPr>
                  <w:delText>This</w:delText>
                </w:r>
              </w:del>
            </w:ins>
            <w:ins w:id="80" w:author="Stephen King" w:date="2026-07-02T18:09:00Z" w16du:dateUtc="2026-07-02T17:09:00Z">
              <w:r w:rsidR="00A75EE8">
                <w:rPr>
                  <w:rFonts w:ascii="Nunito Sans" w:hAnsi="Nunito Sans" w:cs="Arial"/>
                  <w:bCs/>
                </w:rPr>
                <w:t>They will oversee the</w:t>
              </w:r>
            </w:ins>
            <w:ins w:id="81" w:author="Stephen King" w:date="2026-07-02T18:10:00Z" w16du:dateUtc="2026-07-02T17:10:00Z">
              <w:r w:rsidR="00ED32A5">
                <w:rPr>
                  <w:rFonts w:ascii="Nunito Sans" w:hAnsi="Nunito Sans" w:cs="Arial"/>
                  <w:bCs/>
                </w:rPr>
                <w:t xml:space="preserve"> </w:t>
              </w:r>
            </w:ins>
            <w:ins w:id="82" w:author="Stephen King" w:date="2026-07-02T18:09:00Z" w16du:dateUtc="2026-07-02T17:09:00Z">
              <w:r w:rsidR="00A75EE8">
                <w:rPr>
                  <w:rFonts w:ascii="Nunito Sans" w:hAnsi="Nunito Sans" w:cs="Arial"/>
                  <w:bCs/>
                </w:rPr>
                <w:t xml:space="preserve">processes that </w:t>
              </w:r>
            </w:ins>
            <w:ins w:id="83" w:author="Swainson, Karen" w:date="2026-06-26T15:54:00Z" w16du:dateUtc="2026-06-26T14:54:00Z">
              <w:del w:id="84" w:author="Stephen King" w:date="2026-07-02T18:10:00Z" w16du:dateUtc="2026-07-02T17:10:00Z">
                <w:r w:rsidR="00413763" w:rsidDel="00F821E2">
                  <w:rPr>
                    <w:rFonts w:ascii="Nunito Sans" w:hAnsi="Nunito Sans" w:cs="Arial"/>
                    <w:bCs/>
                  </w:rPr>
                  <w:delText xml:space="preserve"> will </w:delText>
                </w:r>
              </w:del>
              <w:r w:rsidR="00413763">
                <w:rPr>
                  <w:rFonts w:ascii="Nunito Sans" w:hAnsi="Nunito Sans" w:cs="Arial"/>
                  <w:bCs/>
                </w:rPr>
                <w:t>ensure</w:t>
              </w:r>
            </w:ins>
            <w:del w:id="85" w:author="Swainson, Karen" w:date="2026-06-26T15:54:00Z" w16du:dateUtc="2026-06-26T14:54:00Z">
              <w:r w:rsidRPr="00413763" w:rsidDel="00413763">
                <w:rPr>
                  <w:rFonts w:ascii="Nunito Sans" w:hAnsi="Nunito Sans" w:cs="Arial"/>
                  <w:bCs/>
                </w:rPr>
                <w:delText>, ensuring</w:delText>
              </w:r>
            </w:del>
            <w:ins w:id="86" w:author="Swainson, Karen" w:date="2026-06-26T15:54:00Z" w16du:dateUtc="2026-06-26T14:54:00Z">
              <w:r w:rsidR="00413763">
                <w:rPr>
                  <w:rFonts w:ascii="Nunito Sans" w:hAnsi="Nunito Sans" w:cs="Arial"/>
                  <w:bCs/>
                </w:rPr>
                <w:t xml:space="preserve"> that</w:t>
              </w:r>
            </w:ins>
            <w:r w:rsidRPr="00413763">
              <w:rPr>
                <w:rFonts w:ascii="Nunito Sans" w:hAnsi="Nunito Sans" w:cs="Arial"/>
                <w:bCs/>
              </w:rPr>
              <w:t xml:space="preserve"> governance arrangements </w:t>
            </w:r>
            <w:ins w:id="87" w:author="Stephen King" w:date="2026-07-02T18:10:00Z" w16du:dateUtc="2026-07-02T17:10:00Z">
              <w:r w:rsidR="00F821E2">
                <w:rPr>
                  <w:rFonts w:ascii="Nunito Sans" w:hAnsi="Nunito Sans" w:cs="Arial"/>
                  <w:bCs/>
                </w:rPr>
                <w:t xml:space="preserve">operate </w:t>
              </w:r>
            </w:ins>
            <w:r w:rsidRPr="00413763">
              <w:rPr>
                <w:rFonts w:ascii="Nunito Sans" w:hAnsi="Nunito Sans" w:cs="Arial"/>
                <w:bCs/>
              </w:rPr>
              <w:t xml:space="preserve">effectively </w:t>
            </w:r>
            <w:ins w:id="88" w:author="Stephen King" w:date="2026-07-02T18:10:00Z" w16du:dateUtc="2026-07-02T17:10:00Z">
              <w:r w:rsidR="00F821E2">
                <w:rPr>
                  <w:rFonts w:ascii="Nunito Sans" w:hAnsi="Nunito Sans" w:cs="Arial"/>
                  <w:bCs/>
                </w:rPr>
                <w:t xml:space="preserve">to </w:t>
              </w:r>
            </w:ins>
            <w:r w:rsidRPr="00413763">
              <w:rPr>
                <w:rFonts w:ascii="Nunito Sans" w:hAnsi="Nunito Sans" w:cs="Arial"/>
                <w:bCs/>
              </w:rPr>
              <w:t>support delivery of organisational objectives.</w:t>
            </w:r>
          </w:p>
          <w:p w14:paraId="6A9FE88D" w14:textId="77777777" w:rsidR="00B85240" w:rsidRPr="00413763" w:rsidRDefault="00B85240" w:rsidP="008B61B4">
            <w:pPr>
              <w:jc w:val="both"/>
              <w:rPr>
                <w:rFonts w:ascii="Nunito Sans" w:hAnsi="Nunito Sans" w:cs="Arial"/>
                <w:bCs/>
              </w:rPr>
            </w:pPr>
          </w:p>
          <w:p w14:paraId="4D7B2B3C" w14:textId="13A961A3" w:rsidR="00B85240" w:rsidRPr="00413763" w:rsidRDefault="00B85240" w:rsidP="008B61B4">
            <w:pPr>
              <w:jc w:val="both"/>
              <w:rPr>
                <w:rFonts w:ascii="Nunito Sans" w:hAnsi="Nunito Sans" w:cs="Arial"/>
                <w:bCs/>
              </w:rPr>
            </w:pPr>
            <w:r w:rsidRPr="00413763">
              <w:rPr>
                <w:rFonts w:ascii="Nunito Sans" w:hAnsi="Nunito Sans" w:cs="Arial"/>
                <w:bCs/>
              </w:rPr>
              <w:t xml:space="preserve">In addition, the role will play a key part in delivering the organisation’s Governance Improvement Plan (GIP), embedding a proportionate governance and assurance framework, strengthening Board-level oversight, and supporting delivery of a well-controlled, audit-ready environment. </w:t>
            </w:r>
            <w:hyperlink r:id="rId12" w:history="1"/>
          </w:p>
          <w:p w14:paraId="5310B6C6" w14:textId="77777777" w:rsidR="00B85240" w:rsidRPr="00413763" w:rsidRDefault="00B85240" w:rsidP="008B61B4">
            <w:pPr>
              <w:jc w:val="both"/>
              <w:rPr>
                <w:rFonts w:ascii="Nunito Sans" w:hAnsi="Nunito Sans" w:cs="Arial"/>
                <w:bCs/>
              </w:rPr>
            </w:pPr>
          </w:p>
          <w:p w14:paraId="0936694D" w14:textId="4D053510" w:rsidR="00B85240" w:rsidRPr="00CE3D02" w:rsidRDefault="00B85240" w:rsidP="008B61B4">
            <w:pPr>
              <w:jc w:val="both"/>
              <w:rPr>
                <w:rFonts w:ascii="Nunito Sans" w:hAnsi="Nunito Sans" w:cs="Arial"/>
                <w:bCs/>
              </w:rPr>
            </w:pPr>
            <w:r w:rsidRPr="00413763">
              <w:rPr>
                <w:rFonts w:ascii="Nunito Sans" w:hAnsi="Nunito Sans" w:cs="Arial"/>
                <w:bCs/>
              </w:rPr>
              <w:t>The role will also provide oversight and assurance in relation to off</w:t>
            </w:r>
            <w:r w:rsidRPr="00413763">
              <w:rPr>
                <w:rFonts w:ascii="Nunito Sans" w:hAnsi="Nunito Sans" w:cs="Arial"/>
                <w:bCs/>
              </w:rPr>
              <w:noBreakHyphen/>
              <w:t>payroll working (IR35), ensuring contractor arrangements are compliant with HMRC regulations and that associated risks are appropriately managed and reported.</w:t>
            </w:r>
            <w:ins w:id="89" w:author="Zahid Karim" w:date="2026-07-03T09:52:00Z" w16du:dateUtc="2026-07-03T08:52:00Z">
              <w:r w:rsidR="00685835">
                <w:rPr>
                  <w:rFonts w:ascii="Nunito Sans" w:hAnsi="Nunito Sans" w:cs="Arial"/>
                  <w:bCs/>
                </w:rPr>
                <w:t xml:space="preserve"> </w:t>
              </w:r>
            </w:ins>
          </w:p>
          <w:p w14:paraId="46328FED" w14:textId="77777777" w:rsidR="005642CC" w:rsidRPr="00CE3D02" w:rsidRDefault="005642CC" w:rsidP="008B61B4">
            <w:pPr>
              <w:jc w:val="both"/>
              <w:rPr>
                <w:rFonts w:ascii="Nunito Sans" w:hAnsi="Nunito Sans" w:cs="Arial"/>
                <w:bCs/>
              </w:rPr>
            </w:pPr>
          </w:p>
          <w:p w14:paraId="0672B9F4" w14:textId="0D341436" w:rsidR="00567885" w:rsidRPr="00CE3D02" w:rsidRDefault="00567885" w:rsidP="008B61B4">
            <w:pPr>
              <w:jc w:val="both"/>
              <w:rPr>
                <w:rFonts w:ascii="Nunito Sans" w:hAnsi="Nunito Sans" w:cs="Arial"/>
                <w:b/>
              </w:rPr>
            </w:pPr>
            <w:commentRangeStart w:id="90"/>
            <w:commentRangeStart w:id="91"/>
            <w:r w:rsidRPr="00CE3D02">
              <w:rPr>
                <w:rFonts w:ascii="Nunito Sans" w:hAnsi="Nunito Sans" w:cs="Arial"/>
                <w:b/>
              </w:rPr>
              <w:t>SKILLS AND EXPERIENCE REQUIRED</w:t>
            </w:r>
            <w:commentRangeEnd w:id="90"/>
            <w:r w:rsidR="00413763">
              <w:rPr>
                <w:rStyle w:val="CommentReference"/>
                <w:rFonts w:ascii="Nunito Sans" w:hAnsi="Nunito Sans" w:cs="Arial"/>
                <w:b/>
                <w:sz w:val="22"/>
                <w:szCs w:val="22"/>
              </w:rPr>
              <w:commentReference w:id="90"/>
            </w:r>
            <w:commentRangeEnd w:id="91"/>
            <w:r w:rsidR="00044DFB">
              <w:rPr>
                <w:rStyle w:val="CommentReference"/>
                <w:rFonts w:ascii="Nunito Sans" w:hAnsi="Nunito Sans" w:cs="Arial"/>
                <w:b/>
                <w:sz w:val="22"/>
                <w:szCs w:val="22"/>
              </w:rPr>
              <w:commentReference w:id="91"/>
            </w:r>
            <w:ins w:id="92" w:author="Zahid Karim" w:date="2026-07-03T09:53:00Z" w16du:dateUtc="2026-07-03T08:53:00Z">
              <w:r w:rsidR="00685835">
                <w:rPr>
                  <w:rFonts w:ascii="Nunito Sans" w:hAnsi="Nunito Sans" w:cs="Arial"/>
                  <w:b/>
                </w:rPr>
                <w:t xml:space="preserve"> </w:t>
              </w:r>
            </w:ins>
          </w:p>
          <w:p w14:paraId="7A5480C1" w14:textId="77777777" w:rsidR="00567885" w:rsidRPr="00CE3D02" w:rsidRDefault="00567885" w:rsidP="008B61B4">
            <w:pPr>
              <w:jc w:val="both"/>
              <w:rPr>
                <w:rFonts w:ascii="Nunito Sans" w:hAnsi="Nunito Sans" w:cs="Arial"/>
                <w:bCs/>
              </w:rPr>
            </w:pPr>
          </w:p>
          <w:p w14:paraId="6E83F6AB" w14:textId="435D320C" w:rsidR="00B85240" w:rsidRPr="00CE3D02" w:rsidRDefault="00B85240" w:rsidP="008B61B4">
            <w:pPr>
              <w:pStyle w:val="ListParagraph"/>
              <w:numPr>
                <w:ilvl w:val="0"/>
                <w:numId w:val="12"/>
              </w:numPr>
              <w:jc w:val="both"/>
              <w:rPr>
                <w:rFonts w:ascii="Nunito Sans" w:hAnsi="Nunito Sans" w:cs="Arial"/>
                <w:bCs/>
              </w:rPr>
            </w:pPr>
            <w:r w:rsidRPr="00CE3D02">
              <w:rPr>
                <w:rFonts w:ascii="Nunito Sans" w:hAnsi="Nunito Sans" w:cs="Arial"/>
                <w:bCs/>
              </w:rPr>
              <w:t>Emotional intelligence and gravitas to build effective relationships with Board Directors and senior leaders, with the ability to influence and challenge appropriately.</w:t>
            </w:r>
          </w:p>
          <w:p w14:paraId="1ECD276C" w14:textId="77777777" w:rsidR="00B85240" w:rsidRPr="00CE3D02" w:rsidRDefault="00B85240" w:rsidP="008B61B4">
            <w:pPr>
              <w:pStyle w:val="ListParagraph"/>
              <w:jc w:val="both"/>
              <w:rPr>
                <w:rFonts w:ascii="Nunito Sans" w:hAnsi="Nunito Sans" w:cs="Arial"/>
                <w:bCs/>
              </w:rPr>
            </w:pPr>
          </w:p>
          <w:p w14:paraId="579ADE2E" w14:textId="5AB72D85" w:rsidR="00B85240" w:rsidRPr="00CE3D02" w:rsidRDefault="00B85240" w:rsidP="008B61B4">
            <w:pPr>
              <w:pStyle w:val="ListParagraph"/>
              <w:numPr>
                <w:ilvl w:val="0"/>
                <w:numId w:val="12"/>
              </w:numPr>
              <w:jc w:val="both"/>
              <w:rPr>
                <w:rFonts w:ascii="Nunito Sans" w:hAnsi="Nunito Sans" w:cs="Arial"/>
                <w:bCs/>
              </w:rPr>
            </w:pPr>
            <w:r w:rsidRPr="00CE3D02">
              <w:rPr>
                <w:rFonts w:ascii="Nunito Sans" w:hAnsi="Nunito Sans" w:cs="Arial"/>
                <w:bCs/>
              </w:rPr>
              <w:t xml:space="preserve">Strong knowledge and experience of corporate governance best practice, including Board effectiveness, governance frameworks </w:t>
            </w:r>
            <w:ins w:id="93" w:author="Stephen King" w:date="2026-07-02T18:11:00Z" w16du:dateUtc="2026-07-02T17:11:00Z">
              <w:r w:rsidR="007B3800">
                <w:rPr>
                  <w:rFonts w:ascii="Nunito Sans" w:hAnsi="Nunito Sans" w:cs="Arial"/>
                  <w:bCs/>
                </w:rPr>
                <w:t xml:space="preserve">and processes </w:t>
              </w:r>
            </w:ins>
            <w:r w:rsidRPr="00CE3D02">
              <w:rPr>
                <w:rFonts w:ascii="Nunito Sans" w:hAnsi="Nunito Sans" w:cs="Arial"/>
                <w:bCs/>
              </w:rPr>
              <w:t xml:space="preserve">and succession planning. </w:t>
            </w:r>
          </w:p>
          <w:p w14:paraId="37900728" w14:textId="77777777" w:rsidR="00B85240" w:rsidRPr="00CE3D02" w:rsidRDefault="00B85240" w:rsidP="008B61B4">
            <w:pPr>
              <w:jc w:val="both"/>
              <w:rPr>
                <w:rFonts w:ascii="Nunito Sans" w:hAnsi="Nunito Sans" w:cs="Arial"/>
                <w:bCs/>
              </w:rPr>
            </w:pPr>
          </w:p>
          <w:p w14:paraId="0AFEC3F3" w14:textId="0FD8659B" w:rsidR="00B85240" w:rsidRPr="00CE3D02" w:rsidRDefault="00B85240" w:rsidP="008B61B4">
            <w:pPr>
              <w:pStyle w:val="ListParagraph"/>
              <w:numPr>
                <w:ilvl w:val="0"/>
                <w:numId w:val="12"/>
              </w:numPr>
              <w:jc w:val="both"/>
              <w:rPr>
                <w:rFonts w:ascii="Nunito Sans" w:hAnsi="Nunito Sans" w:cs="Arial"/>
                <w:bCs/>
              </w:rPr>
            </w:pPr>
            <w:r w:rsidRPr="00CE3D02">
              <w:rPr>
                <w:rFonts w:ascii="Nunito Sans" w:hAnsi="Nunito Sans" w:cs="Arial"/>
                <w:bCs/>
              </w:rPr>
              <w:t>Working knowledge of Company Secretarial responsibilities, including statutory compliance and company law</w:t>
            </w:r>
            <w:ins w:id="94" w:author="Stephen King" w:date="2026-07-02T18:12:00Z" w16du:dateUtc="2026-07-02T17:12:00Z">
              <w:r w:rsidR="00F24967">
                <w:rPr>
                  <w:rFonts w:ascii="Nunito Sans" w:hAnsi="Nunito Sans" w:cs="Arial"/>
                  <w:bCs/>
                </w:rPr>
                <w:t xml:space="preserve"> and </w:t>
              </w:r>
            </w:ins>
            <w:ins w:id="95" w:author="Stephen King" w:date="2026-07-02T18:14:00Z" w16du:dateUtc="2026-07-02T17:14:00Z">
              <w:r w:rsidR="009E3959">
                <w:rPr>
                  <w:rFonts w:ascii="Nunito Sans" w:hAnsi="Nunito Sans" w:cs="Arial"/>
                  <w:bCs/>
                </w:rPr>
                <w:t xml:space="preserve">experience of maintaining </w:t>
              </w:r>
            </w:ins>
            <w:ins w:id="96" w:author="Stephen King" w:date="2026-07-02T18:15:00Z" w16du:dateUtc="2026-07-02T17:15:00Z">
              <w:r w:rsidR="00540850">
                <w:rPr>
                  <w:rFonts w:ascii="Nunito Sans" w:hAnsi="Nunito Sans" w:cs="Arial"/>
                  <w:bCs/>
                </w:rPr>
                <w:t>regulator</w:t>
              </w:r>
              <w:r w:rsidR="00661F2D">
                <w:rPr>
                  <w:rFonts w:ascii="Nunito Sans" w:hAnsi="Nunito Sans" w:cs="Arial"/>
                  <w:bCs/>
                </w:rPr>
                <w:t>y require</w:t>
              </w:r>
            </w:ins>
            <w:ins w:id="97" w:author="Stephen King" w:date="2026-07-02T18:16:00Z" w16du:dateUtc="2026-07-02T17:16:00Z">
              <w:r w:rsidR="00661F2D">
                <w:rPr>
                  <w:rFonts w:ascii="Nunito Sans" w:hAnsi="Nunito Sans" w:cs="Arial"/>
                  <w:bCs/>
                </w:rPr>
                <w:t>ments</w:t>
              </w:r>
            </w:ins>
            <w:r w:rsidRPr="00CE3D02">
              <w:rPr>
                <w:rFonts w:ascii="Nunito Sans" w:hAnsi="Nunito Sans" w:cs="Arial"/>
                <w:bCs/>
              </w:rPr>
              <w:t xml:space="preserve">. </w:t>
            </w:r>
          </w:p>
          <w:p w14:paraId="3296AE6C" w14:textId="77777777" w:rsidR="00B85240" w:rsidRPr="00CE3D02" w:rsidRDefault="00B85240" w:rsidP="008B61B4">
            <w:pPr>
              <w:jc w:val="both"/>
              <w:rPr>
                <w:rFonts w:ascii="Nunito Sans" w:hAnsi="Nunito Sans" w:cs="Arial"/>
                <w:bCs/>
              </w:rPr>
            </w:pPr>
          </w:p>
          <w:p w14:paraId="39DEB07D" w14:textId="6925C436" w:rsidR="00B85240" w:rsidRPr="00CE3D02" w:rsidRDefault="00B85240" w:rsidP="008B61B4">
            <w:pPr>
              <w:pStyle w:val="ListParagraph"/>
              <w:numPr>
                <w:ilvl w:val="0"/>
                <w:numId w:val="12"/>
              </w:numPr>
              <w:jc w:val="both"/>
              <w:rPr>
                <w:rFonts w:ascii="Nunito Sans" w:hAnsi="Nunito Sans" w:cs="Arial"/>
                <w:bCs/>
              </w:rPr>
            </w:pPr>
            <w:r w:rsidRPr="00CE3D02">
              <w:rPr>
                <w:rFonts w:ascii="Nunito Sans" w:hAnsi="Nunito Sans" w:cs="Arial"/>
                <w:bCs/>
              </w:rPr>
              <w:t>Experience of producing high-quality Board and Committee papers</w:t>
            </w:r>
            <w:ins w:id="98" w:author="Stephen King" w:date="2026-07-02T18:16:00Z" w16du:dateUtc="2026-07-02T17:16:00Z">
              <w:r w:rsidR="00661F2D">
                <w:rPr>
                  <w:rFonts w:ascii="Nunito Sans" w:hAnsi="Nunito Sans" w:cs="Arial"/>
                  <w:bCs/>
                </w:rPr>
                <w:t>, minutes</w:t>
              </w:r>
            </w:ins>
            <w:r w:rsidRPr="00CE3D02">
              <w:rPr>
                <w:rFonts w:ascii="Nunito Sans" w:hAnsi="Nunito Sans" w:cs="Arial"/>
                <w:bCs/>
              </w:rPr>
              <w:t xml:space="preserve"> and advising on governance standards. </w:t>
            </w:r>
          </w:p>
          <w:p w14:paraId="2F257E35" w14:textId="77777777" w:rsidR="00B85240" w:rsidRPr="00CE3D02" w:rsidRDefault="00B85240" w:rsidP="008B61B4">
            <w:pPr>
              <w:pStyle w:val="ListParagraph"/>
              <w:jc w:val="both"/>
              <w:rPr>
                <w:rFonts w:ascii="Nunito Sans" w:hAnsi="Nunito Sans" w:cs="Arial"/>
                <w:bCs/>
              </w:rPr>
            </w:pPr>
          </w:p>
          <w:p w14:paraId="7AF8782A" w14:textId="609BA22E" w:rsidR="00B85240" w:rsidRPr="00CE3D02" w:rsidRDefault="00B85240" w:rsidP="008B61B4">
            <w:pPr>
              <w:pStyle w:val="ListParagraph"/>
              <w:numPr>
                <w:ilvl w:val="0"/>
                <w:numId w:val="12"/>
              </w:numPr>
              <w:jc w:val="both"/>
              <w:rPr>
                <w:rFonts w:ascii="Nunito Sans" w:hAnsi="Nunito Sans" w:cs="Arial"/>
                <w:bCs/>
              </w:rPr>
            </w:pPr>
            <w:r w:rsidRPr="00CE3D02">
              <w:rPr>
                <w:rFonts w:ascii="Nunito Sans" w:hAnsi="Nunito Sans" w:cs="Arial"/>
                <w:bCs/>
              </w:rPr>
              <w:t>Knowledge of off</w:t>
            </w:r>
            <w:r w:rsidRPr="00CE3D02">
              <w:rPr>
                <w:rFonts w:ascii="Cambria Math" w:hAnsi="Cambria Math" w:cs="Cambria Math"/>
                <w:bCs/>
              </w:rPr>
              <w:t>‑</w:t>
            </w:r>
            <w:r w:rsidRPr="00CE3D02">
              <w:rPr>
                <w:rFonts w:ascii="Nunito Sans" w:hAnsi="Nunito Sans" w:cs="Arial"/>
                <w:bCs/>
              </w:rPr>
              <w:t xml:space="preserve">payroll working (IR35) legislation and its practical application. </w:t>
            </w:r>
          </w:p>
          <w:p w14:paraId="0033F50B" w14:textId="77777777" w:rsidR="00B85240" w:rsidRPr="00CE3D02" w:rsidRDefault="00B85240" w:rsidP="008B61B4">
            <w:pPr>
              <w:jc w:val="both"/>
              <w:rPr>
                <w:rFonts w:ascii="Nunito Sans" w:hAnsi="Nunito Sans" w:cs="Arial"/>
                <w:bCs/>
              </w:rPr>
            </w:pPr>
          </w:p>
          <w:p w14:paraId="2926CC4F" w14:textId="0FB5EADF" w:rsidR="00B85240" w:rsidRPr="00CE3D02" w:rsidRDefault="00B85240" w:rsidP="008B61B4">
            <w:pPr>
              <w:pStyle w:val="ListParagraph"/>
              <w:numPr>
                <w:ilvl w:val="0"/>
                <w:numId w:val="12"/>
              </w:numPr>
              <w:jc w:val="both"/>
              <w:rPr>
                <w:rFonts w:ascii="Nunito Sans" w:hAnsi="Nunito Sans" w:cs="Arial"/>
                <w:bCs/>
              </w:rPr>
            </w:pPr>
            <w:r w:rsidRPr="00CE3D02">
              <w:rPr>
                <w:rFonts w:ascii="Nunito Sans" w:hAnsi="Nunito Sans" w:cs="Arial"/>
                <w:bCs/>
              </w:rPr>
              <w:t xml:space="preserve">Experience of developing compliance frameworks, policies and assurance processes, including audit activity. </w:t>
            </w:r>
          </w:p>
          <w:p w14:paraId="0E5B1C88" w14:textId="77777777" w:rsidR="00B85240" w:rsidRPr="00CE3D02" w:rsidRDefault="00B85240" w:rsidP="008B61B4">
            <w:pPr>
              <w:jc w:val="both"/>
              <w:rPr>
                <w:rFonts w:ascii="Nunito Sans" w:hAnsi="Nunito Sans" w:cs="Arial"/>
                <w:bCs/>
              </w:rPr>
            </w:pPr>
          </w:p>
          <w:p w14:paraId="0A526878" w14:textId="77777777" w:rsidR="00F803B8" w:rsidRPr="001135B8" w:rsidRDefault="00B85240" w:rsidP="008B61B4">
            <w:pPr>
              <w:pStyle w:val="ListParagraph"/>
              <w:numPr>
                <w:ilvl w:val="0"/>
                <w:numId w:val="12"/>
              </w:numPr>
              <w:jc w:val="both"/>
              <w:rPr>
                <w:ins w:id="99" w:author="Stephen King" w:date="2026-07-02T18:17:00Z" w16du:dateUtc="2026-07-02T17:17:00Z"/>
                <w:rFonts w:ascii="Nunito Sans" w:hAnsi="Nunito Sans" w:cs="Arial"/>
              </w:rPr>
            </w:pPr>
            <w:r w:rsidRPr="00CE3D02">
              <w:rPr>
                <w:rFonts w:ascii="Nunito Sans" w:hAnsi="Nunito Sans" w:cs="Arial"/>
                <w:bCs/>
              </w:rPr>
              <w:t>Strong analytical, organisational and prioritisation skills, with attention to detail and high levels of integrity and discretion.</w:t>
            </w:r>
          </w:p>
          <w:p w14:paraId="167E7C05" w14:textId="77777777" w:rsidR="001135B8" w:rsidRPr="001135B8" w:rsidRDefault="001135B8">
            <w:pPr>
              <w:pStyle w:val="ListParagraph"/>
              <w:rPr>
                <w:ins w:id="100" w:author="Stephen King" w:date="2026-07-02T18:17:00Z" w16du:dateUtc="2026-07-02T17:17:00Z"/>
                <w:rFonts w:ascii="Nunito Sans" w:hAnsi="Nunito Sans" w:cs="Arial"/>
                <w:rPrChange w:id="101" w:author="Stephen King" w:date="2026-07-02T18:17:00Z" w16du:dateUtc="2026-07-02T17:17:00Z">
                  <w:rPr>
                    <w:ins w:id="102" w:author="Stephen King" w:date="2026-07-02T18:17:00Z" w16du:dateUtc="2026-07-02T17:17:00Z"/>
                  </w:rPr>
                </w:rPrChange>
              </w:rPr>
              <w:pPrChange w:id="103" w:author="Stephen King" w:date="2026-07-02T18:17:00Z" w16du:dateUtc="2026-07-02T17:17:00Z">
                <w:pPr>
                  <w:pStyle w:val="ListParagraph"/>
                  <w:numPr>
                    <w:numId w:val="12"/>
                  </w:numPr>
                  <w:ind w:hanging="360"/>
                  <w:jc w:val="both"/>
                </w:pPr>
              </w:pPrChange>
            </w:pPr>
          </w:p>
          <w:p w14:paraId="7EB4A99F" w14:textId="77777777" w:rsidR="001135B8" w:rsidRDefault="00647AAD" w:rsidP="008B61B4">
            <w:pPr>
              <w:pStyle w:val="ListParagraph"/>
              <w:numPr>
                <w:ilvl w:val="0"/>
                <w:numId w:val="12"/>
              </w:numPr>
              <w:jc w:val="both"/>
              <w:rPr>
                <w:ins w:id="104" w:author="Stephen King" w:date="2026-07-02T18:42:00Z" w16du:dateUtc="2026-07-02T17:42:00Z"/>
                <w:rFonts w:ascii="Nunito Sans" w:hAnsi="Nunito Sans" w:cs="Arial"/>
              </w:rPr>
            </w:pPr>
            <w:ins w:id="105" w:author="Stephen King" w:date="2026-07-02T18:18:00Z" w16du:dateUtc="2026-07-02T17:18:00Z">
              <w:r>
                <w:rPr>
                  <w:rFonts w:ascii="Nunito Sans" w:hAnsi="Nunito Sans" w:cs="Arial"/>
                </w:rPr>
                <w:t>Experience of using modern board support</w:t>
              </w:r>
            </w:ins>
            <w:ins w:id="106" w:author="Stephen King" w:date="2026-07-02T18:17:00Z" w16du:dateUtc="2026-07-02T17:17:00Z">
              <w:r w:rsidR="00AC3FF4">
                <w:rPr>
                  <w:rFonts w:ascii="Nunito Sans" w:hAnsi="Nunito Sans" w:cs="Arial"/>
                </w:rPr>
                <w:t xml:space="preserve"> </w:t>
              </w:r>
            </w:ins>
            <w:ins w:id="107" w:author="Stephen King" w:date="2026-07-02T18:18:00Z" w16du:dateUtc="2026-07-02T17:18:00Z">
              <w:r w:rsidR="00803C40">
                <w:rPr>
                  <w:rFonts w:ascii="Nunito Sans" w:hAnsi="Nunito Sans" w:cs="Arial"/>
                </w:rPr>
                <w:t>ICT systems</w:t>
              </w:r>
            </w:ins>
            <w:ins w:id="108" w:author="Stephen King" w:date="2026-07-02T18:19:00Z" w16du:dateUtc="2026-07-02T17:19:00Z">
              <w:r w:rsidR="002F73A9">
                <w:rPr>
                  <w:rFonts w:ascii="Nunito Sans" w:hAnsi="Nunito Sans" w:cs="Arial"/>
                </w:rPr>
                <w:t>.</w:t>
              </w:r>
            </w:ins>
          </w:p>
          <w:p w14:paraId="73DC355D" w14:textId="77777777" w:rsidR="006F498A" w:rsidRPr="006F498A" w:rsidRDefault="006F498A">
            <w:pPr>
              <w:pStyle w:val="ListParagraph"/>
              <w:rPr>
                <w:ins w:id="109" w:author="Stephen King" w:date="2026-07-02T18:42:00Z" w16du:dateUtc="2026-07-02T17:42:00Z"/>
                <w:rFonts w:ascii="Nunito Sans" w:hAnsi="Nunito Sans" w:cs="Arial"/>
                <w:rPrChange w:id="110" w:author="Stephen King" w:date="2026-07-02T18:42:00Z" w16du:dateUtc="2026-07-02T17:42:00Z">
                  <w:rPr>
                    <w:ins w:id="111" w:author="Stephen King" w:date="2026-07-02T18:42:00Z" w16du:dateUtc="2026-07-02T17:42:00Z"/>
                  </w:rPr>
                </w:rPrChange>
              </w:rPr>
              <w:pPrChange w:id="112" w:author="Stephen King" w:date="2026-07-02T18:42:00Z" w16du:dateUtc="2026-07-02T17:42:00Z">
                <w:pPr>
                  <w:pStyle w:val="ListParagraph"/>
                  <w:numPr>
                    <w:numId w:val="12"/>
                  </w:numPr>
                  <w:ind w:hanging="360"/>
                  <w:jc w:val="both"/>
                </w:pPr>
              </w:pPrChange>
            </w:pPr>
          </w:p>
          <w:p w14:paraId="3B95842A" w14:textId="77777777" w:rsidR="006F498A" w:rsidRDefault="0089359B" w:rsidP="008B61B4">
            <w:pPr>
              <w:pStyle w:val="ListParagraph"/>
              <w:numPr>
                <w:ilvl w:val="0"/>
                <w:numId w:val="12"/>
              </w:numPr>
              <w:jc w:val="both"/>
              <w:rPr>
                <w:ins w:id="113" w:author="Zahid Karim" w:date="2026-07-03T09:53:00Z" w16du:dateUtc="2026-07-03T08:53:00Z"/>
                <w:rFonts w:ascii="Nunito Sans" w:hAnsi="Nunito Sans" w:cs="Arial"/>
              </w:rPr>
            </w:pPr>
            <w:ins w:id="114" w:author="Stephen King" w:date="2026-07-02T18:43:00Z" w16du:dateUtc="2026-07-02T17:43:00Z">
              <w:r>
                <w:rPr>
                  <w:rFonts w:ascii="Nunito Sans" w:hAnsi="Nunito Sans" w:cs="Arial"/>
                </w:rPr>
                <w:t xml:space="preserve">Experience of working </w:t>
              </w:r>
            </w:ins>
            <w:ins w:id="115" w:author="Stephen King" w:date="2026-07-02T18:44:00Z" w16du:dateUtc="2026-07-02T17:44:00Z">
              <w:r w:rsidR="007624AB">
                <w:rPr>
                  <w:rFonts w:ascii="Nunito Sans" w:hAnsi="Nunito Sans" w:cs="Arial"/>
                </w:rPr>
                <w:t xml:space="preserve">well </w:t>
              </w:r>
            </w:ins>
            <w:ins w:id="116" w:author="Stephen King" w:date="2026-07-02T18:43:00Z" w16du:dateUtc="2026-07-02T17:43:00Z">
              <w:r>
                <w:rPr>
                  <w:rFonts w:ascii="Nunito Sans" w:hAnsi="Nunito Sans" w:cs="Arial"/>
                </w:rPr>
                <w:t>with people at all levels in an</w:t>
              </w:r>
              <w:r w:rsidR="00BC7503">
                <w:rPr>
                  <w:rFonts w:ascii="Nunito Sans" w:hAnsi="Nunito Sans" w:cs="Arial"/>
                </w:rPr>
                <w:t xml:space="preserve"> organisation, and </w:t>
              </w:r>
            </w:ins>
            <w:ins w:id="117" w:author="Stephen King" w:date="2026-07-02T18:46:00Z" w16du:dateUtc="2026-07-02T17:46:00Z">
              <w:r w:rsidR="00461521">
                <w:rPr>
                  <w:rFonts w:ascii="Nunito Sans" w:hAnsi="Nunito Sans" w:cs="Arial"/>
                </w:rPr>
                <w:t>evidence of how they can live our</w:t>
              </w:r>
            </w:ins>
            <w:ins w:id="118" w:author="Stephen King" w:date="2026-07-02T18:45:00Z" w16du:dateUtc="2026-07-02T17:45:00Z">
              <w:r w:rsidR="00A95BB2">
                <w:rPr>
                  <w:rFonts w:ascii="Nunito Sans" w:hAnsi="Nunito Sans" w:cs="Arial"/>
                </w:rPr>
                <w:t xml:space="preserve"> values of Respect, I</w:t>
              </w:r>
              <w:r w:rsidR="00570021">
                <w:rPr>
                  <w:rFonts w:ascii="Nunito Sans" w:hAnsi="Nunito Sans" w:cs="Arial"/>
                </w:rPr>
                <w:t xml:space="preserve">nnovation, </w:t>
              </w:r>
            </w:ins>
            <w:ins w:id="119" w:author="Stephen King" w:date="2026-07-02T18:46:00Z" w16du:dateUtc="2026-07-02T17:46:00Z">
              <w:r w:rsidR="00570021">
                <w:rPr>
                  <w:rFonts w:ascii="Nunito Sans" w:hAnsi="Nunito Sans" w:cs="Arial"/>
                </w:rPr>
                <w:t>C</w:t>
              </w:r>
            </w:ins>
            <w:ins w:id="120" w:author="Stephen King" w:date="2026-07-02T18:45:00Z" w16du:dateUtc="2026-07-02T17:45:00Z">
              <w:r w:rsidR="00570021">
                <w:rPr>
                  <w:rFonts w:ascii="Nunito Sans" w:hAnsi="Nunito Sans" w:cs="Arial"/>
                </w:rPr>
                <w:t xml:space="preserve">are and </w:t>
              </w:r>
            </w:ins>
            <w:ins w:id="121" w:author="Stephen King" w:date="2026-07-02T18:46:00Z" w16du:dateUtc="2026-07-02T17:46:00Z">
              <w:r w:rsidR="00570021">
                <w:rPr>
                  <w:rFonts w:ascii="Nunito Sans" w:hAnsi="Nunito Sans" w:cs="Arial"/>
                </w:rPr>
                <w:t>E</w:t>
              </w:r>
            </w:ins>
            <w:ins w:id="122" w:author="Stephen King" w:date="2026-07-02T18:45:00Z" w16du:dateUtc="2026-07-02T17:45:00Z">
              <w:r w:rsidR="00570021">
                <w:rPr>
                  <w:rFonts w:ascii="Nunito Sans" w:hAnsi="Nunito Sans" w:cs="Arial"/>
                </w:rPr>
                <w:t>xcellence.</w:t>
              </w:r>
            </w:ins>
          </w:p>
          <w:p w14:paraId="0618AFEA" w14:textId="77777777" w:rsidR="00685835" w:rsidRDefault="00685835" w:rsidP="00685835">
            <w:pPr>
              <w:jc w:val="both"/>
              <w:rPr>
                <w:ins w:id="123" w:author="Zahid Karim" w:date="2026-07-03T09:53:00Z" w16du:dateUtc="2026-07-03T08:53:00Z"/>
                <w:rFonts w:ascii="Nunito Sans" w:hAnsi="Nunito Sans" w:cs="Arial"/>
              </w:rPr>
            </w:pPr>
          </w:p>
          <w:p w14:paraId="36CB64FD" w14:textId="36B114B2" w:rsidR="00685835" w:rsidRPr="00685835" w:rsidRDefault="00685835" w:rsidP="00685835">
            <w:pPr>
              <w:jc w:val="both"/>
              <w:rPr>
                <w:rFonts w:ascii="Nunito Sans" w:hAnsi="Nunito Sans" w:cs="Arial"/>
                <w:rPrChange w:id="124" w:author="Zahid Karim" w:date="2026-07-03T09:53:00Z" w16du:dateUtc="2026-07-03T08:53:00Z">
                  <w:rPr/>
                </w:rPrChange>
              </w:rPr>
              <w:pPrChange w:id="125" w:author="Zahid Karim" w:date="2026-07-03T09:53:00Z" w16du:dateUtc="2026-07-03T08:53:00Z">
                <w:pPr>
                  <w:pStyle w:val="ListParagraph"/>
                  <w:numPr>
                    <w:numId w:val="12"/>
                  </w:numPr>
                  <w:ind w:hanging="360"/>
                  <w:jc w:val="both"/>
                </w:pPr>
              </w:pPrChange>
            </w:pPr>
            <w:ins w:id="126" w:author="Zahid Karim" w:date="2026-07-03T09:55:00Z" w16du:dateUtc="2026-07-03T08:55:00Z">
              <w:r w:rsidRPr="00685835">
                <w:rPr>
                  <w:rFonts w:ascii="Nunito Sans" w:hAnsi="Nunito Sans" w:cs="Arial"/>
                </w:rPr>
                <w:t>Please note that this summary highlights key responsibilities only. Full details are provided within the person specification.</w:t>
              </w:r>
            </w:ins>
          </w:p>
        </w:tc>
      </w:tr>
      <w:tr w:rsidR="00F803B8" w:rsidRPr="00227750" w14:paraId="3FBD1303" w14:textId="77777777" w:rsidTr="00227750">
        <w:tc>
          <w:tcPr>
            <w:tcW w:w="9252" w:type="dxa"/>
            <w:gridSpan w:val="2"/>
          </w:tcPr>
          <w:p w14:paraId="4657B53D" w14:textId="77777777" w:rsidR="006C71D9" w:rsidRPr="00981314" w:rsidRDefault="006C71D9" w:rsidP="008B61B4">
            <w:pPr>
              <w:jc w:val="both"/>
              <w:rPr>
                <w:rFonts w:ascii="Nunito Sans" w:hAnsi="Nunito Sans" w:cs="Arial"/>
                <w:b/>
                <w:lang w:eastAsia="en-US"/>
              </w:rPr>
            </w:pPr>
          </w:p>
          <w:p w14:paraId="2DD0CCDD" w14:textId="2290C300" w:rsidR="006C71D9" w:rsidRPr="00981314" w:rsidRDefault="006C71D9" w:rsidP="008B61B4">
            <w:pPr>
              <w:jc w:val="both"/>
              <w:rPr>
                <w:rFonts w:ascii="Nunito Sans" w:hAnsi="Nunito Sans" w:cs="Arial"/>
                <w:b/>
                <w:lang w:eastAsia="en-US"/>
              </w:rPr>
            </w:pPr>
            <w:r w:rsidRPr="00981314">
              <w:rPr>
                <w:rFonts w:ascii="Nunito Sans" w:hAnsi="Nunito Sans" w:cs="Arial"/>
                <w:b/>
                <w:lang w:eastAsia="en-US"/>
              </w:rPr>
              <w:t>KEY RESPONSIBILIT</w:t>
            </w:r>
            <w:ins w:id="127" w:author="Swainson, Karen" w:date="2026-06-26T16:03:00Z" w16du:dateUtc="2026-06-26T15:03:00Z">
              <w:r w:rsidR="0060322F">
                <w:rPr>
                  <w:rFonts w:ascii="Nunito Sans" w:hAnsi="Nunito Sans" w:cs="Arial"/>
                  <w:b/>
                  <w:lang w:eastAsia="en-US"/>
                </w:rPr>
                <w:t>I</w:t>
              </w:r>
            </w:ins>
            <w:r w:rsidRPr="00981314">
              <w:rPr>
                <w:rFonts w:ascii="Nunito Sans" w:hAnsi="Nunito Sans" w:cs="Arial"/>
                <w:b/>
                <w:lang w:eastAsia="en-US"/>
              </w:rPr>
              <w:t>ES AND ACCOUNTABILITIES</w:t>
            </w:r>
          </w:p>
          <w:p w14:paraId="0AF1FE1E" w14:textId="4C32D0A4" w:rsidR="00F803B8" w:rsidRPr="00981314" w:rsidRDefault="00F803B8" w:rsidP="008B61B4">
            <w:pPr>
              <w:jc w:val="both"/>
              <w:rPr>
                <w:rFonts w:ascii="Nunito Sans" w:hAnsi="Nunito Sans" w:cs="Arial"/>
              </w:rPr>
            </w:pPr>
          </w:p>
          <w:p w14:paraId="03642619" w14:textId="0ED19D2D" w:rsidR="00B85240" w:rsidRPr="00981314" w:rsidDel="00CA4EEB" w:rsidRDefault="00CA4EEB" w:rsidP="008B61B4">
            <w:pPr>
              <w:jc w:val="both"/>
              <w:rPr>
                <w:del w:id="128" w:author="Zahid Karim" w:date="2026-07-03T10:03:00Z" w16du:dateUtc="2026-07-03T09:03:00Z"/>
                <w:rFonts w:ascii="Nunito Sans" w:hAnsi="Nunito Sans" w:cs="Arial"/>
                <w:bCs/>
              </w:rPr>
            </w:pPr>
            <w:ins w:id="129" w:author="Zahid Karim" w:date="2026-07-03T10:03:00Z" w16du:dateUtc="2026-07-03T09:03:00Z">
              <w:r w:rsidRPr="00CA4EEB">
                <w:rPr>
                  <w:rFonts w:ascii="Nunito Sans" w:hAnsi="Nunito Sans" w:cs="Arial"/>
                  <w:bCs/>
                </w:rPr>
                <w:t>Supported by the Executive Support Team, the Board Governance and</w:t>
              </w:r>
              <w:r>
                <w:rPr>
                  <w:rFonts w:ascii="Nunito Sans" w:hAnsi="Nunito Sans" w:cs="Arial"/>
                  <w:bCs/>
                </w:rPr>
                <w:t xml:space="preserve"> off-</w:t>
              </w:r>
            </w:ins>
            <w:ins w:id="130" w:author="Zahid Karim" w:date="2026-07-03T10:04:00Z" w16du:dateUtc="2026-07-03T09:04:00Z">
              <w:r>
                <w:rPr>
                  <w:rFonts w:ascii="Nunito Sans" w:hAnsi="Nunito Sans" w:cs="Arial"/>
                  <w:bCs/>
                </w:rPr>
                <w:t>Payroll</w:t>
              </w:r>
            </w:ins>
            <w:ins w:id="131" w:author="Zahid Karim" w:date="2026-07-03T10:03:00Z" w16du:dateUtc="2026-07-03T09:03:00Z">
              <w:r w:rsidRPr="00CA4EEB">
                <w:rPr>
                  <w:rFonts w:ascii="Nunito Sans" w:hAnsi="Nunito Sans" w:cs="Arial"/>
                  <w:bCs/>
                </w:rPr>
                <w:t xml:space="preserve"> Compliance Manager will lead the organisation’s company secretarial, governance, assurance and IR35 compliance arrangements, ensuring effective Board oversight and regulatory compliance.</w:t>
              </w:r>
            </w:ins>
            <w:commentRangeStart w:id="132"/>
            <w:del w:id="133" w:author="Zahid Karim" w:date="2026-07-03T10:03:00Z" w16du:dateUtc="2026-07-03T09:03:00Z">
              <w:r w:rsidR="00B85240" w:rsidRPr="00981314" w:rsidDel="00CA4EEB">
                <w:rPr>
                  <w:rFonts w:ascii="Nunito Sans" w:hAnsi="Nunito Sans" w:cs="Arial"/>
                  <w:bCs/>
                </w:rPr>
                <w:delText>Supported by the Executive Support Team, the Company Secretary</w:delText>
              </w:r>
            </w:del>
            <w:ins w:id="134" w:author="Swainson, Karen" w:date="2026-06-26T15:56:00Z" w16du:dateUtc="2026-06-26T14:56:00Z">
              <w:del w:id="135" w:author="Zahid Karim" w:date="2026-07-03T10:03:00Z" w16du:dateUtc="2026-07-03T09:03:00Z">
                <w:r w:rsidR="00E02F3E" w:rsidDel="00CA4EEB">
                  <w:rPr>
                    <w:rFonts w:ascii="Nunito Sans" w:hAnsi="Nunito Sans" w:cs="Arial"/>
                    <w:bCs/>
                  </w:rPr>
                  <w:delText xml:space="preserve">Board Governance and </w:delText>
                </w:r>
              </w:del>
            </w:ins>
            <w:ins w:id="136" w:author="Swainson, Karen" w:date="2026-06-26T15:57:00Z" w16du:dateUtc="2026-06-26T14:57:00Z">
              <w:del w:id="137" w:author="Zahid Karim" w:date="2026-07-03T10:03:00Z" w16du:dateUtc="2026-07-03T09:03:00Z">
                <w:r w:rsidR="00E02F3E" w:rsidDel="00CA4EEB">
                  <w:rPr>
                    <w:rFonts w:ascii="Nunito Sans" w:hAnsi="Nunito Sans" w:cs="Arial"/>
                    <w:bCs/>
                  </w:rPr>
                  <w:delText>Compliance</w:delText>
                </w:r>
              </w:del>
            </w:ins>
            <w:ins w:id="138" w:author="Swainson, Karen" w:date="2026-06-26T15:56:00Z" w16du:dateUtc="2026-06-26T14:56:00Z">
              <w:del w:id="139" w:author="Zahid Karim" w:date="2026-07-03T10:03:00Z" w16du:dateUtc="2026-07-03T09:03:00Z">
                <w:r w:rsidR="00E02F3E" w:rsidDel="00CA4EEB">
                  <w:rPr>
                    <w:rFonts w:ascii="Nunito Sans" w:hAnsi="Nunito Sans" w:cs="Arial"/>
                    <w:bCs/>
                  </w:rPr>
                  <w:delText xml:space="preserve"> M</w:delText>
                </w:r>
              </w:del>
            </w:ins>
            <w:ins w:id="140" w:author="Swainson, Karen" w:date="2026-06-26T15:57:00Z" w16du:dateUtc="2026-06-26T14:57:00Z">
              <w:del w:id="141" w:author="Zahid Karim" w:date="2026-07-03T10:03:00Z" w16du:dateUtc="2026-07-03T09:03:00Z">
                <w:r w:rsidR="00E02F3E" w:rsidDel="00CA4EEB">
                  <w:rPr>
                    <w:rFonts w:ascii="Nunito Sans" w:hAnsi="Nunito Sans" w:cs="Arial"/>
                    <w:bCs/>
                  </w:rPr>
                  <w:delText>anager</w:delText>
                </w:r>
              </w:del>
            </w:ins>
            <w:del w:id="142" w:author="Zahid Karim" w:date="2026-07-03T10:03:00Z" w16du:dateUtc="2026-07-03T09:03:00Z">
              <w:r w:rsidR="00B85240" w:rsidRPr="00981314" w:rsidDel="00CA4EEB">
                <w:rPr>
                  <w:rFonts w:ascii="Nunito Sans" w:hAnsi="Nunito Sans" w:cs="Arial"/>
                  <w:bCs/>
                </w:rPr>
                <w:delText xml:space="preserve"> will work </w:delText>
              </w:r>
            </w:del>
            <w:ins w:id="143" w:author="Swainson, Karen" w:date="2026-06-26T15:57:00Z" w16du:dateUtc="2026-06-26T14:57:00Z">
              <w:del w:id="144" w:author="Zahid Karim" w:date="2026-07-03T10:03:00Z" w16du:dateUtc="2026-07-03T09:03:00Z">
                <w:r w:rsidR="00E02F3E" w:rsidDel="00CA4EEB">
                  <w:rPr>
                    <w:rFonts w:ascii="Nunito Sans" w:hAnsi="Nunito Sans" w:cs="Arial"/>
                    <w:bCs/>
                  </w:rPr>
                  <w:delText xml:space="preserve">closely </w:delText>
                </w:r>
              </w:del>
            </w:ins>
            <w:del w:id="145" w:author="Zahid Karim" w:date="2026-07-03T10:03:00Z" w16du:dateUtc="2026-07-03T09:03:00Z">
              <w:r w:rsidR="00B85240" w:rsidRPr="00981314" w:rsidDel="00CA4EEB">
                <w:rPr>
                  <w:rFonts w:ascii="Nunito Sans" w:hAnsi="Nunito Sans" w:cs="Arial"/>
                  <w:bCs/>
                </w:rPr>
                <w:delText xml:space="preserve">with the Chair, Chief Executive and Chief Finance Officer to develop </w:delText>
              </w:r>
            </w:del>
            <w:ins w:id="146" w:author="Swainson, Karen" w:date="2026-06-26T15:57:00Z" w16du:dateUtc="2026-06-26T14:57:00Z">
              <w:del w:id="147" w:author="Zahid Karim" w:date="2026-07-03T10:03:00Z" w16du:dateUtc="2026-07-03T09:03:00Z">
                <w:r w:rsidR="00E02F3E" w:rsidDel="00CA4EEB">
                  <w:rPr>
                    <w:rFonts w:ascii="Nunito Sans" w:hAnsi="Nunito Sans" w:cs="Arial"/>
                    <w:bCs/>
                  </w:rPr>
                  <w:delText>plan</w:delText>
                </w:r>
                <w:r w:rsidR="00E02F3E" w:rsidRPr="00981314" w:rsidDel="00CA4EEB">
                  <w:rPr>
                    <w:rFonts w:ascii="Nunito Sans" w:hAnsi="Nunito Sans" w:cs="Arial"/>
                    <w:bCs/>
                  </w:rPr>
                  <w:delText xml:space="preserve"> </w:delText>
                </w:r>
              </w:del>
            </w:ins>
            <w:del w:id="148" w:author="Zahid Karim" w:date="2026-07-03T10:03:00Z" w16du:dateUtc="2026-07-03T09:03:00Z">
              <w:r w:rsidR="00B85240" w:rsidRPr="00981314" w:rsidDel="00CA4EEB">
                <w:rPr>
                  <w:rFonts w:ascii="Nunito Sans" w:hAnsi="Nunito Sans" w:cs="Arial"/>
                  <w:bCs/>
                </w:rPr>
                <w:delText>and deliver Board and Committee cycles aligned to IC24’s strategic priorities</w:delText>
              </w:r>
            </w:del>
            <w:ins w:id="149" w:author="Swainson, Karen" w:date="2026-06-26T15:57:00Z" w16du:dateUtc="2026-06-26T14:57:00Z">
              <w:del w:id="150" w:author="Zahid Karim" w:date="2026-07-03T10:03:00Z" w16du:dateUtc="2026-07-03T09:03:00Z">
                <w:r w:rsidR="00E02F3E" w:rsidDel="00CA4EEB">
                  <w:rPr>
                    <w:rFonts w:ascii="Nunito Sans" w:hAnsi="Nunito Sans" w:cs="Arial"/>
                    <w:bCs/>
                  </w:rPr>
                  <w:delText xml:space="preserve">.  </w:delText>
                </w:r>
                <w:commentRangeStart w:id="151"/>
                <w:commentRangeStart w:id="152"/>
                <w:r w:rsidR="00E02F3E" w:rsidDel="00CA4EEB">
                  <w:rPr>
                    <w:rFonts w:ascii="Nunito Sans" w:hAnsi="Nunito Sans" w:cs="Arial"/>
                    <w:bCs/>
                  </w:rPr>
                  <w:delText xml:space="preserve">This will </w:delText>
                </w:r>
              </w:del>
            </w:ins>
            <w:del w:id="153" w:author="Zahid Karim" w:date="2026-07-03T10:03:00Z" w16du:dateUtc="2026-07-03T09:03:00Z">
              <w:r w:rsidR="00B85240" w:rsidRPr="00981314" w:rsidDel="00CA4EEB">
                <w:rPr>
                  <w:rFonts w:ascii="Nunito Sans" w:hAnsi="Nunito Sans" w:cs="Arial"/>
                  <w:bCs/>
                </w:rPr>
                <w:delText>, ensuring</w:delText>
              </w:r>
            </w:del>
            <w:ins w:id="154" w:author="Swainson, Karen" w:date="2026-06-26T15:57:00Z" w16du:dateUtc="2026-06-26T14:57:00Z">
              <w:del w:id="155" w:author="Zahid Karim" w:date="2026-07-03T10:03:00Z" w16du:dateUtc="2026-07-03T09:03:00Z">
                <w:r w:rsidR="00E02F3E" w:rsidDel="00CA4EEB">
                  <w:rPr>
                    <w:rFonts w:ascii="Nunito Sans" w:hAnsi="Nunito Sans" w:cs="Arial"/>
                    <w:bCs/>
                  </w:rPr>
                  <w:delText>ensure</w:delText>
                </w:r>
              </w:del>
            </w:ins>
            <w:del w:id="156" w:author="Zahid Karim" w:date="2026-07-03T10:03:00Z" w16du:dateUtc="2026-07-03T09:03:00Z">
              <w:r w:rsidR="00B85240" w:rsidRPr="00981314" w:rsidDel="00CA4EEB">
                <w:rPr>
                  <w:rFonts w:ascii="Nunito Sans" w:hAnsi="Nunito Sans" w:cs="Arial"/>
                  <w:bCs/>
                </w:rPr>
                <w:delText xml:space="preserve"> that corporate and organisational governance arrangements operate effectively to support delivery of the organisation</w:delText>
              </w:r>
            </w:del>
            <w:ins w:id="157" w:author="Swainson, Karen" w:date="2026-06-26T15:58:00Z" w16du:dateUtc="2026-06-26T14:58:00Z">
              <w:del w:id="158" w:author="Zahid Karim" w:date="2026-07-03T10:03:00Z" w16du:dateUtc="2026-07-03T09:03:00Z">
                <w:r w:rsidR="00E02F3E" w:rsidDel="00CA4EEB">
                  <w:rPr>
                    <w:rFonts w:ascii="Nunito Sans" w:hAnsi="Nunito Sans" w:cs="Arial"/>
                    <w:bCs/>
                  </w:rPr>
                  <w:delText>al</w:delText>
                </w:r>
              </w:del>
            </w:ins>
            <w:del w:id="159" w:author="Zahid Karim" w:date="2026-07-03T10:03:00Z" w16du:dateUtc="2026-07-03T09:03:00Z">
              <w:r w:rsidR="00B85240" w:rsidRPr="00981314" w:rsidDel="00CA4EEB">
                <w:rPr>
                  <w:rFonts w:ascii="Nunito Sans" w:hAnsi="Nunito Sans" w:cs="Arial"/>
                  <w:bCs/>
                </w:rPr>
                <w:delText>’s objectives. This will include supporting delivery of the Governance Improvement Plan (GIP), embedding a robust and proportionate assurance framework, and strengthening Board-level oversight, risk management and compliance across the Group.</w:delText>
              </w:r>
              <w:commentRangeEnd w:id="151"/>
              <w:r w:rsidRPr="00981314" w:rsidDel="00CA4EEB">
                <w:rPr>
                  <w:rStyle w:val="CommentReference"/>
                  <w:rFonts w:ascii="Nunito Sans" w:hAnsi="Nunito Sans" w:cs="Arial"/>
                  <w:bCs/>
                  <w:sz w:val="22"/>
                  <w:szCs w:val="22"/>
                </w:rPr>
                <w:commentReference w:id="151"/>
              </w:r>
              <w:commentRangeEnd w:id="152"/>
              <w:r w:rsidR="00044DFB" w:rsidRPr="00981314" w:rsidDel="00CA4EEB">
                <w:rPr>
                  <w:rStyle w:val="CommentReference"/>
                  <w:rFonts w:ascii="Nunito Sans" w:hAnsi="Nunito Sans" w:cs="Arial"/>
                  <w:bCs/>
                  <w:sz w:val="22"/>
                  <w:szCs w:val="22"/>
                </w:rPr>
                <w:commentReference w:id="152"/>
              </w:r>
              <w:commentRangeEnd w:id="132"/>
              <w:r w:rsidRPr="00981314" w:rsidDel="00CA4EEB">
                <w:rPr>
                  <w:rStyle w:val="CommentReference"/>
                  <w:rFonts w:ascii="Nunito Sans" w:hAnsi="Nunito Sans" w:cs="Arial"/>
                  <w:bCs/>
                  <w:sz w:val="22"/>
                  <w:szCs w:val="22"/>
                </w:rPr>
                <w:commentReference w:id="132"/>
              </w:r>
            </w:del>
          </w:p>
          <w:p w14:paraId="7E89F236" w14:textId="77777777" w:rsidR="00B85240" w:rsidRPr="00981314" w:rsidRDefault="00B85240" w:rsidP="008B61B4">
            <w:pPr>
              <w:jc w:val="both"/>
              <w:rPr>
                <w:rFonts w:ascii="Nunito Sans" w:hAnsi="Nunito Sans" w:cs="Arial"/>
                <w:bCs/>
              </w:rPr>
            </w:pPr>
          </w:p>
          <w:p w14:paraId="34163518" w14:textId="77777777" w:rsidR="00B85240" w:rsidRPr="00981314" w:rsidRDefault="00B85240" w:rsidP="008B61B4">
            <w:pPr>
              <w:jc w:val="both"/>
              <w:rPr>
                <w:rFonts w:ascii="Nunito Sans" w:hAnsi="Nunito Sans" w:cs="Arial"/>
                <w:bCs/>
              </w:rPr>
            </w:pPr>
            <w:r w:rsidRPr="00981314">
              <w:rPr>
                <w:rFonts w:ascii="Nunito Sans" w:hAnsi="Nunito Sans" w:cs="Arial"/>
                <w:bCs/>
              </w:rPr>
              <w:t>The responsibilities include:</w:t>
            </w:r>
          </w:p>
          <w:p w14:paraId="030D2ECD" w14:textId="77777777" w:rsidR="00B85240" w:rsidRPr="00981314" w:rsidRDefault="00B85240" w:rsidP="008B61B4">
            <w:pPr>
              <w:jc w:val="both"/>
              <w:rPr>
                <w:rFonts w:ascii="Nunito Sans" w:hAnsi="Nunito Sans" w:cs="Arial"/>
                <w:bCs/>
              </w:rPr>
            </w:pPr>
          </w:p>
          <w:p w14:paraId="64C79A9D" w14:textId="738B2B3D" w:rsidR="00B85240" w:rsidRPr="00981314" w:rsidRDefault="00B85240" w:rsidP="008B61B4">
            <w:pPr>
              <w:jc w:val="both"/>
              <w:rPr>
                <w:rFonts w:ascii="Nunito Sans" w:hAnsi="Nunito Sans" w:cs="Arial"/>
                <w:b/>
                <w:bCs/>
              </w:rPr>
            </w:pPr>
            <w:r w:rsidRPr="00981314">
              <w:rPr>
                <w:rFonts w:ascii="Nunito Sans" w:hAnsi="Nunito Sans" w:cs="Arial"/>
                <w:b/>
                <w:bCs/>
              </w:rPr>
              <w:t xml:space="preserve">1. </w:t>
            </w:r>
            <w:commentRangeStart w:id="160"/>
            <w:commentRangeStart w:id="161"/>
            <w:r w:rsidRPr="00981314">
              <w:rPr>
                <w:rFonts w:ascii="Nunito Sans" w:hAnsi="Nunito Sans" w:cs="Arial"/>
                <w:b/>
                <w:bCs/>
              </w:rPr>
              <w:t xml:space="preserve">Governance </w:t>
            </w:r>
            <w:ins w:id="162" w:author="Swainson, Karen" w:date="2026-06-26T16:00:00Z" w16du:dateUtc="2026-06-26T15:00:00Z">
              <w:r w:rsidR="00E02F3E">
                <w:rPr>
                  <w:rFonts w:ascii="Nunito Sans" w:hAnsi="Nunito Sans" w:cs="Arial"/>
                  <w:b/>
                  <w:bCs/>
                </w:rPr>
                <w:t>and</w:t>
              </w:r>
            </w:ins>
            <w:del w:id="163" w:author="Swainson, Karen" w:date="2026-06-26T16:00:00Z" w16du:dateUtc="2026-06-26T15:00:00Z">
              <w:r w:rsidRPr="00981314" w:rsidDel="00E02F3E">
                <w:rPr>
                  <w:rFonts w:ascii="Nunito Sans" w:hAnsi="Nunito Sans" w:cs="Arial"/>
                  <w:b/>
                  <w:bCs/>
                </w:rPr>
                <w:delText>&amp;</w:delText>
              </w:r>
            </w:del>
            <w:r w:rsidRPr="00981314">
              <w:rPr>
                <w:rFonts w:ascii="Nunito Sans" w:hAnsi="Nunito Sans" w:cs="Arial"/>
                <w:b/>
                <w:bCs/>
              </w:rPr>
              <w:t xml:space="preserve"> Company Secretarial</w:t>
            </w:r>
            <w:commentRangeEnd w:id="160"/>
            <w:r w:rsidR="000073DA" w:rsidRPr="00981314">
              <w:rPr>
                <w:rStyle w:val="CommentReference"/>
                <w:rFonts w:ascii="Nunito Sans" w:hAnsi="Nunito Sans" w:cs="Arial"/>
                <w:b/>
                <w:bCs/>
                <w:sz w:val="22"/>
                <w:szCs w:val="22"/>
              </w:rPr>
              <w:commentReference w:id="160"/>
            </w:r>
            <w:commentRangeEnd w:id="161"/>
            <w:r w:rsidR="00044DFB" w:rsidRPr="00981314">
              <w:rPr>
                <w:rStyle w:val="CommentReference"/>
                <w:rFonts w:ascii="Nunito Sans" w:hAnsi="Nunito Sans" w:cs="Arial"/>
                <w:b/>
                <w:bCs/>
                <w:sz w:val="22"/>
                <w:szCs w:val="22"/>
              </w:rPr>
              <w:commentReference w:id="161"/>
            </w:r>
          </w:p>
          <w:p w14:paraId="588364C8" w14:textId="7E54849A" w:rsidR="00B85240" w:rsidRPr="00981314" w:rsidRDefault="00B85240" w:rsidP="00685835">
            <w:pPr>
              <w:numPr>
                <w:ilvl w:val="0"/>
                <w:numId w:val="14"/>
              </w:numPr>
              <w:jc w:val="both"/>
              <w:rPr>
                <w:rFonts w:ascii="Nunito Sans" w:hAnsi="Nunito Sans" w:cs="Arial"/>
              </w:rPr>
            </w:pPr>
            <w:r w:rsidRPr="00981314">
              <w:rPr>
                <w:rFonts w:ascii="Nunito Sans" w:hAnsi="Nunito Sans" w:cs="Arial"/>
              </w:rPr>
              <w:t xml:space="preserve">Act as Company Secretary, ensuring compliance with statutory and regulatory requirements, including Companies House obligations. </w:t>
            </w:r>
          </w:p>
          <w:p w14:paraId="43BE2E23" w14:textId="0B6FFA24" w:rsidR="00B85240" w:rsidRPr="00981314" w:rsidRDefault="00B85240" w:rsidP="00685835">
            <w:pPr>
              <w:numPr>
                <w:ilvl w:val="0"/>
                <w:numId w:val="14"/>
              </w:numPr>
              <w:jc w:val="both"/>
              <w:rPr>
                <w:rFonts w:ascii="Nunito Sans" w:hAnsi="Nunito Sans" w:cs="Arial"/>
              </w:rPr>
            </w:pPr>
            <w:r w:rsidRPr="00981314">
              <w:rPr>
                <w:rFonts w:ascii="Nunito Sans" w:hAnsi="Nunito Sans" w:cs="Arial"/>
              </w:rPr>
              <w:t xml:space="preserve">Maintain and continuously improve governance frameworks, policies and processes, ensuring alignment to best practice and organisational priorities. </w:t>
            </w:r>
          </w:p>
          <w:p w14:paraId="71FCDA9D" w14:textId="4B1B1A61" w:rsidR="00B85240" w:rsidRPr="00981314" w:rsidRDefault="00B85240" w:rsidP="00685835">
            <w:pPr>
              <w:numPr>
                <w:ilvl w:val="0"/>
                <w:numId w:val="14"/>
              </w:numPr>
              <w:jc w:val="both"/>
              <w:rPr>
                <w:rFonts w:ascii="Nunito Sans" w:hAnsi="Nunito Sans" w:cs="Arial"/>
              </w:rPr>
            </w:pPr>
            <w:r w:rsidRPr="00981314">
              <w:rPr>
                <w:rFonts w:ascii="Nunito Sans" w:hAnsi="Nunito Sans" w:cs="Arial"/>
              </w:rPr>
              <w:lastRenderedPageBreak/>
              <w:t>Ensure Board and Committees operate effectively, with clear forward plans, high-quality inputs</w:t>
            </w:r>
            <w:ins w:id="164" w:author="Stephen King" w:date="2026-07-02T18:41:00Z" w16du:dateUtc="2026-07-02T17:41:00Z">
              <w:r w:rsidR="001328BE">
                <w:rPr>
                  <w:rFonts w:ascii="Nunito Sans" w:hAnsi="Nunito Sans" w:cs="Arial"/>
                </w:rPr>
                <w:t xml:space="preserve"> and minutes</w:t>
              </w:r>
            </w:ins>
            <w:r w:rsidRPr="00981314">
              <w:rPr>
                <w:rFonts w:ascii="Nunito Sans" w:hAnsi="Nunito Sans" w:cs="Arial"/>
              </w:rPr>
              <w:t xml:space="preserve"> and strong governance discipline</w:t>
            </w:r>
            <w:ins w:id="165" w:author="Stephen King" w:date="2026-07-02T18:41:00Z" w16du:dateUtc="2026-07-02T17:41:00Z">
              <w:r w:rsidR="002061FD">
                <w:rPr>
                  <w:rFonts w:ascii="Nunito Sans" w:hAnsi="Nunito Sans" w:cs="Arial"/>
                </w:rPr>
                <w:t xml:space="preserve"> in delivering board actions and decisions</w:t>
              </w:r>
            </w:ins>
            <w:r w:rsidRPr="00981314">
              <w:rPr>
                <w:rFonts w:ascii="Nunito Sans" w:hAnsi="Nunito Sans" w:cs="Arial"/>
              </w:rPr>
              <w:t xml:space="preserve">. </w:t>
            </w:r>
          </w:p>
          <w:p w14:paraId="6853B656" w14:textId="569B136A" w:rsidR="00B85240" w:rsidRPr="00981314" w:rsidRDefault="00B85240" w:rsidP="00685835">
            <w:pPr>
              <w:numPr>
                <w:ilvl w:val="0"/>
                <w:numId w:val="14"/>
              </w:numPr>
              <w:jc w:val="both"/>
              <w:rPr>
                <w:rFonts w:ascii="Nunito Sans" w:hAnsi="Nunito Sans" w:cs="Arial"/>
              </w:rPr>
            </w:pPr>
            <w:r w:rsidRPr="00981314">
              <w:rPr>
                <w:rFonts w:ascii="Nunito Sans" w:hAnsi="Nunito Sans" w:cs="Arial"/>
              </w:rPr>
              <w:t xml:space="preserve">Support delivery of governance improvement activity and embedding of sustainable governance and assurance processes. </w:t>
            </w:r>
          </w:p>
          <w:p w14:paraId="61F6621B" w14:textId="77777777" w:rsidR="00B85240" w:rsidRPr="00981314" w:rsidRDefault="00B85240" w:rsidP="008B61B4">
            <w:pPr>
              <w:ind w:left="720"/>
              <w:jc w:val="both"/>
              <w:rPr>
                <w:rFonts w:ascii="Nunito Sans" w:hAnsi="Nunito Sans" w:cs="Arial"/>
                <w:b/>
              </w:rPr>
            </w:pPr>
          </w:p>
          <w:p w14:paraId="6E86E8B7" w14:textId="77777777" w:rsidR="00B85240" w:rsidRPr="00981314" w:rsidRDefault="00B85240" w:rsidP="008B61B4">
            <w:pPr>
              <w:jc w:val="both"/>
              <w:rPr>
                <w:rFonts w:ascii="Nunito Sans" w:hAnsi="Nunito Sans" w:cs="Arial"/>
                <w:b/>
                <w:bCs/>
              </w:rPr>
            </w:pPr>
            <w:r w:rsidRPr="00981314">
              <w:rPr>
                <w:rFonts w:ascii="Nunito Sans" w:hAnsi="Nunito Sans" w:cs="Arial"/>
                <w:b/>
                <w:bCs/>
              </w:rPr>
              <w:t xml:space="preserve">2. </w:t>
            </w:r>
            <w:commentRangeStart w:id="166"/>
            <w:commentRangeStart w:id="167"/>
            <w:r w:rsidRPr="00981314">
              <w:rPr>
                <w:rFonts w:ascii="Nunito Sans" w:hAnsi="Nunito Sans" w:cs="Arial"/>
                <w:b/>
                <w:bCs/>
              </w:rPr>
              <w:t>Board Effectiveness</w:t>
            </w:r>
            <w:commentRangeEnd w:id="166"/>
            <w:r w:rsidR="0060322F" w:rsidRPr="00981314">
              <w:rPr>
                <w:rStyle w:val="CommentReference"/>
                <w:rFonts w:ascii="Nunito Sans" w:hAnsi="Nunito Sans" w:cs="Arial"/>
                <w:b/>
                <w:bCs/>
                <w:sz w:val="22"/>
                <w:szCs w:val="22"/>
              </w:rPr>
              <w:commentReference w:id="166"/>
            </w:r>
            <w:commentRangeEnd w:id="167"/>
            <w:r w:rsidR="00044DFB" w:rsidRPr="00981314">
              <w:rPr>
                <w:rStyle w:val="CommentReference"/>
                <w:rFonts w:ascii="Nunito Sans" w:hAnsi="Nunito Sans" w:cs="Arial"/>
                <w:b/>
                <w:bCs/>
                <w:sz w:val="22"/>
                <w:szCs w:val="22"/>
              </w:rPr>
              <w:commentReference w:id="167"/>
            </w:r>
          </w:p>
          <w:p w14:paraId="58553CAE" w14:textId="04BBB915" w:rsidR="00685835" w:rsidRPr="00685835" w:rsidRDefault="000073DA" w:rsidP="00685835">
            <w:pPr>
              <w:pStyle w:val="pf0"/>
              <w:numPr>
                <w:ilvl w:val="0"/>
                <w:numId w:val="14"/>
              </w:numPr>
              <w:rPr>
                <w:ins w:id="168" w:author="Zahid Karim" w:date="2026-07-03T09:56:00Z" w16du:dateUtc="2026-07-03T08:56:00Z"/>
                <w:rFonts w:ascii="Nunito Sans" w:hAnsi="Nunito Sans" w:cs="Arial"/>
                <w:bCs/>
                <w:rPrChange w:id="169" w:author="Zahid Karim" w:date="2026-07-03T09:56:00Z" w16du:dateUtc="2026-07-03T08:56:00Z">
                  <w:rPr>
                    <w:ins w:id="170" w:author="Zahid Karim" w:date="2026-07-03T09:56:00Z" w16du:dateUtc="2026-07-03T08:56:00Z"/>
                    <w:rFonts w:ascii="Arial" w:hAnsi="Arial" w:cs="Arial"/>
                    <w:sz w:val="20"/>
                    <w:szCs w:val="20"/>
                  </w:rPr>
                </w:rPrChange>
              </w:rPr>
            </w:pPr>
            <w:ins w:id="171" w:author="Zahid Karim" w:date="2026-07-03T10:11:00Z" w16du:dateUtc="2026-07-03T09:11:00Z">
              <w:r>
                <w:rPr>
                  <w:rFonts w:ascii="Nunito Sans" w:hAnsi="Nunito Sans" w:cs="Arial"/>
                  <w:bCs/>
                </w:rPr>
                <w:t>M</w:t>
              </w:r>
            </w:ins>
            <w:ins w:id="172" w:author="Zahid Karim" w:date="2026-07-03T09:56:00Z" w16du:dateUtc="2026-07-03T08:56:00Z">
              <w:r w:rsidR="00685835" w:rsidRPr="00685835">
                <w:rPr>
                  <w:rFonts w:ascii="Nunito Sans" w:hAnsi="Nunito Sans" w:cs="Arial"/>
                  <w:bCs/>
                  <w:rPrChange w:id="173" w:author="Zahid Karim" w:date="2026-07-03T09:56:00Z" w16du:dateUtc="2026-07-03T08:56:00Z">
                    <w:rPr>
                      <w:rStyle w:val="cf01"/>
                    </w:rPr>
                  </w:rPrChange>
                </w:rPr>
                <w:t>anagement of the Board and committee training programme.</w:t>
              </w:r>
            </w:ins>
          </w:p>
          <w:p w14:paraId="5905CB8E" w14:textId="77777777" w:rsidR="00685835" w:rsidRPr="00685835" w:rsidRDefault="00685835" w:rsidP="00685835">
            <w:pPr>
              <w:pStyle w:val="pf0"/>
              <w:numPr>
                <w:ilvl w:val="0"/>
                <w:numId w:val="14"/>
              </w:numPr>
              <w:rPr>
                <w:ins w:id="174" w:author="Zahid Karim" w:date="2026-07-03T09:56:00Z" w16du:dateUtc="2026-07-03T08:56:00Z"/>
                <w:rFonts w:ascii="Nunito Sans" w:hAnsi="Nunito Sans" w:cs="Arial"/>
                <w:bCs/>
                <w:rPrChange w:id="175" w:author="Zahid Karim" w:date="2026-07-03T09:56:00Z" w16du:dateUtc="2026-07-03T08:56:00Z">
                  <w:rPr>
                    <w:ins w:id="176" w:author="Zahid Karim" w:date="2026-07-03T09:56:00Z" w16du:dateUtc="2026-07-03T08:56:00Z"/>
                    <w:rFonts w:ascii="Arial" w:hAnsi="Arial" w:cs="Arial"/>
                    <w:sz w:val="20"/>
                    <w:szCs w:val="20"/>
                  </w:rPr>
                </w:rPrChange>
              </w:rPr>
            </w:pPr>
            <w:ins w:id="177" w:author="Zahid Karim" w:date="2026-07-03T09:56:00Z" w16du:dateUtc="2026-07-03T08:56:00Z">
              <w:r w:rsidRPr="00685835">
                <w:rPr>
                  <w:rFonts w:ascii="Nunito Sans" w:hAnsi="Nunito Sans" w:cs="Arial"/>
                  <w:bCs/>
                  <w:rPrChange w:id="178" w:author="Zahid Karim" w:date="2026-07-03T09:56:00Z" w16du:dateUtc="2026-07-03T08:56:00Z">
                    <w:rPr>
                      <w:rStyle w:val="cf01"/>
                    </w:rPr>
                  </w:rPrChange>
                </w:rPr>
                <w:t>Induction of Board members.</w:t>
              </w:r>
            </w:ins>
          </w:p>
          <w:p w14:paraId="571114A5" w14:textId="40FE55F1" w:rsidR="00B85240" w:rsidDel="009E354A" w:rsidRDefault="00685835" w:rsidP="00685835">
            <w:pPr>
              <w:numPr>
                <w:ilvl w:val="0"/>
                <w:numId w:val="14"/>
              </w:numPr>
              <w:jc w:val="both"/>
              <w:rPr>
                <w:del w:id="179" w:author="Zahid Karim" w:date="2026-07-03T09:58:00Z" w16du:dateUtc="2026-07-03T08:58:00Z"/>
                <w:rFonts w:ascii="Nunito Sans" w:hAnsi="Nunito Sans" w:cs="Arial"/>
                <w:bCs/>
              </w:rPr>
            </w:pPr>
            <w:ins w:id="180" w:author="Zahid Karim" w:date="2026-07-03T09:58:00Z" w16du:dateUtc="2026-07-03T08:58:00Z">
              <w:r w:rsidRPr="00685835">
                <w:rPr>
                  <w:rFonts w:ascii="Nunito Sans" w:hAnsi="Nunito Sans" w:cs="Arial"/>
                  <w:bCs/>
                </w:rPr>
                <w:t>Support Board effectiveness through development, evaluation and succession planning.</w:t>
              </w:r>
            </w:ins>
            <w:ins w:id="181" w:author="Zahid Karim" w:date="2026-07-03T10:11:00Z" w16du:dateUtc="2026-07-03T09:11:00Z">
              <w:r w:rsidR="000073DA">
                <w:rPr>
                  <w:rFonts w:ascii="Nunito Sans" w:hAnsi="Nunito Sans" w:cs="Arial"/>
                  <w:bCs/>
                </w:rPr>
                <w:t xml:space="preserve"> </w:t>
              </w:r>
            </w:ins>
            <w:del w:id="182" w:author="Zahid Karim" w:date="2026-07-03T09:58:00Z" w16du:dateUtc="2026-07-03T08:58:00Z">
              <w:r w:rsidR="00B85240" w:rsidRPr="00981314" w:rsidDel="00685835">
                <w:rPr>
                  <w:rFonts w:ascii="Nunito Sans" w:hAnsi="Nunito Sans" w:cs="Arial"/>
                  <w:bCs/>
                </w:rPr>
                <w:delText xml:space="preserve">Support Board development, </w:delText>
              </w:r>
              <w:commentRangeStart w:id="183"/>
              <w:r w:rsidR="00B85240" w:rsidRPr="00981314" w:rsidDel="00685835">
                <w:rPr>
                  <w:rFonts w:ascii="Nunito Sans" w:hAnsi="Nunito Sans" w:cs="Arial"/>
                  <w:bCs/>
                </w:rPr>
                <w:delText xml:space="preserve">evaluation </w:delText>
              </w:r>
              <w:commentRangeEnd w:id="183"/>
              <w:r w:rsidR="00792E18" w:rsidRPr="00981314" w:rsidDel="00685835">
                <w:rPr>
                  <w:rStyle w:val="CommentReference"/>
                  <w:rFonts w:ascii="Nunito Sans" w:hAnsi="Nunito Sans" w:cs="Arial"/>
                  <w:bCs/>
                  <w:sz w:val="22"/>
                  <w:szCs w:val="22"/>
                </w:rPr>
                <w:commentReference w:id="183"/>
              </w:r>
              <w:r w:rsidR="00B85240" w:rsidRPr="00981314" w:rsidDel="00685835">
                <w:rPr>
                  <w:rFonts w:ascii="Nunito Sans" w:hAnsi="Nunito Sans" w:cs="Arial"/>
                  <w:bCs/>
                </w:rPr>
                <w:delText xml:space="preserve">and succession planning. </w:delText>
              </w:r>
            </w:del>
          </w:p>
          <w:p w14:paraId="6456B42C" w14:textId="77777777" w:rsidR="009E354A" w:rsidRPr="00981314" w:rsidRDefault="009E354A" w:rsidP="00685835">
            <w:pPr>
              <w:numPr>
                <w:ilvl w:val="0"/>
                <w:numId w:val="14"/>
              </w:numPr>
              <w:jc w:val="both"/>
              <w:rPr>
                <w:ins w:id="184" w:author="Zahid Karim" w:date="2026-07-03T10:11:00Z" w16du:dateUtc="2026-07-03T09:11:00Z"/>
                <w:rFonts w:ascii="Nunito Sans" w:hAnsi="Nunito Sans" w:cs="Arial"/>
                <w:bCs/>
              </w:rPr>
            </w:pPr>
          </w:p>
          <w:p w14:paraId="4551DEE6" w14:textId="76A2470C" w:rsidR="00B85240" w:rsidRPr="00981314" w:rsidRDefault="00B85240" w:rsidP="00685835">
            <w:pPr>
              <w:numPr>
                <w:ilvl w:val="0"/>
                <w:numId w:val="14"/>
              </w:numPr>
              <w:jc w:val="both"/>
              <w:rPr>
                <w:rFonts w:ascii="Nunito Sans" w:hAnsi="Nunito Sans" w:cs="Arial"/>
                <w:bCs/>
              </w:rPr>
            </w:pPr>
            <w:r w:rsidRPr="00981314">
              <w:rPr>
                <w:rFonts w:ascii="Nunito Sans" w:hAnsi="Nunito Sans" w:cs="Arial"/>
                <w:bCs/>
              </w:rPr>
              <w:t xml:space="preserve">Ensure high-quality Board papers, agendas and decision-making processes. </w:t>
            </w:r>
          </w:p>
          <w:p w14:paraId="3A0BBB26" w14:textId="70E0F90A" w:rsidR="00B85240" w:rsidRPr="00981314" w:rsidRDefault="00B85240" w:rsidP="00685835">
            <w:pPr>
              <w:numPr>
                <w:ilvl w:val="0"/>
                <w:numId w:val="14"/>
              </w:numPr>
              <w:jc w:val="both"/>
              <w:rPr>
                <w:rFonts w:ascii="Nunito Sans" w:hAnsi="Nunito Sans" w:cs="Arial"/>
                <w:b/>
              </w:rPr>
            </w:pPr>
            <w:r w:rsidRPr="00981314">
              <w:rPr>
                <w:rFonts w:ascii="Nunito Sans" w:hAnsi="Nunito Sans" w:cs="Arial"/>
                <w:bCs/>
              </w:rPr>
              <w:t>Provide authoritative governance advice to the Board and Executive Team.</w:t>
            </w:r>
          </w:p>
          <w:p w14:paraId="0C7FF995" w14:textId="77777777" w:rsidR="00B85240" w:rsidRPr="00981314" w:rsidRDefault="00B85240" w:rsidP="008B61B4">
            <w:pPr>
              <w:ind w:left="720"/>
              <w:jc w:val="both"/>
              <w:rPr>
                <w:rFonts w:ascii="Nunito Sans" w:hAnsi="Nunito Sans" w:cs="Arial"/>
                <w:b/>
              </w:rPr>
            </w:pPr>
          </w:p>
          <w:p w14:paraId="6F178428" w14:textId="6ED1FEC9" w:rsidR="00B85240" w:rsidRPr="00981314" w:rsidRDefault="00B85240" w:rsidP="008B61B4">
            <w:pPr>
              <w:jc w:val="both"/>
              <w:rPr>
                <w:rFonts w:ascii="Nunito Sans" w:hAnsi="Nunito Sans" w:cs="Arial"/>
                <w:b/>
                <w:bCs/>
              </w:rPr>
            </w:pPr>
            <w:r w:rsidRPr="00981314">
              <w:rPr>
                <w:rFonts w:ascii="Nunito Sans" w:hAnsi="Nunito Sans" w:cs="Arial"/>
                <w:b/>
                <w:bCs/>
              </w:rPr>
              <w:t xml:space="preserve">3. Off-Payroll Compliance </w:t>
            </w:r>
            <w:ins w:id="185" w:author="Swainson, Karen" w:date="2026-06-26T16:02:00Z" w16du:dateUtc="2026-06-26T15:02:00Z">
              <w:r w:rsidR="0060322F">
                <w:rPr>
                  <w:rFonts w:ascii="Nunito Sans" w:hAnsi="Nunito Sans" w:cs="Arial"/>
                  <w:b/>
                  <w:bCs/>
                </w:rPr>
                <w:t>and</w:t>
              </w:r>
            </w:ins>
            <w:del w:id="186" w:author="Swainson, Karen" w:date="2026-06-26T16:02:00Z" w16du:dateUtc="2026-06-26T15:02:00Z">
              <w:r w:rsidRPr="00981314" w:rsidDel="0060322F">
                <w:rPr>
                  <w:rFonts w:ascii="Nunito Sans" w:hAnsi="Nunito Sans" w:cs="Arial"/>
                  <w:b/>
                  <w:bCs/>
                </w:rPr>
                <w:delText>&amp;</w:delText>
              </w:r>
            </w:del>
            <w:r w:rsidRPr="00981314">
              <w:rPr>
                <w:rFonts w:ascii="Nunito Sans" w:hAnsi="Nunito Sans" w:cs="Arial"/>
                <w:b/>
                <w:bCs/>
              </w:rPr>
              <w:t xml:space="preserve"> Assurance</w:t>
            </w:r>
          </w:p>
          <w:p w14:paraId="57DC0D3E" w14:textId="0F8FA0AB" w:rsidR="00B85240" w:rsidRPr="00981314" w:rsidRDefault="00B85240" w:rsidP="00685835">
            <w:pPr>
              <w:numPr>
                <w:ilvl w:val="0"/>
                <w:numId w:val="14"/>
              </w:numPr>
              <w:jc w:val="both"/>
              <w:rPr>
                <w:rFonts w:ascii="Nunito Sans" w:hAnsi="Nunito Sans" w:cs="Arial"/>
                <w:bCs/>
              </w:rPr>
            </w:pPr>
            <w:commentRangeStart w:id="187"/>
            <w:r w:rsidRPr="00981314">
              <w:rPr>
                <w:rFonts w:ascii="Nunito Sans" w:hAnsi="Nunito Sans" w:cs="Arial"/>
                <w:bCs/>
              </w:rPr>
              <w:t xml:space="preserve"> Lead the organisational framework for off</w:t>
            </w:r>
            <w:r w:rsidRPr="00981314">
              <w:rPr>
                <w:rFonts w:ascii="Cambria Math" w:hAnsi="Cambria Math" w:cs="Cambria Math"/>
                <w:bCs/>
              </w:rPr>
              <w:t>‑</w:t>
            </w:r>
            <w:r w:rsidRPr="00981314">
              <w:rPr>
                <w:rFonts w:ascii="Nunito Sans" w:hAnsi="Nunito Sans" w:cs="Arial"/>
                <w:bCs/>
              </w:rPr>
              <w:t xml:space="preserve">payroll working (IR35), ensuring compliance with HMRC requirements. </w:t>
            </w:r>
          </w:p>
          <w:p w14:paraId="2FF4E708" w14:textId="4BA18C49" w:rsidR="00B85240" w:rsidRPr="00981314" w:rsidRDefault="00B85240" w:rsidP="00685835">
            <w:pPr>
              <w:numPr>
                <w:ilvl w:val="0"/>
                <w:numId w:val="14"/>
              </w:numPr>
              <w:jc w:val="both"/>
              <w:rPr>
                <w:rFonts w:ascii="Nunito Sans" w:hAnsi="Nunito Sans" w:cs="Arial"/>
                <w:bCs/>
              </w:rPr>
            </w:pPr>
            <w:r w:rsidRPr="00981314">
              <w:rPr>
                <w:rFonts w:ascii="Nunito Sans" w:hAnsi="Nunito Sans" w:cs="Arial"/>
                <w:bCs/>
              </w:rPr>
              <w:t xml:space="preserve">Provide oversight of the IR35 improvement programme, ensuring coordinated delivery across teams and external advisors. </w:t>
            </w:r>
          </w:p>
          <w:p w14:paraId="614FD9C6" w14:textId="30F53FE9" w:rsidR="00B85240" w:rsidRPr="00981314" w:rsidRDefault="00B85240" w:rsidP="00685835">
            <w:pPr>
              <w:numPr>
                <w:ilvl w:val="0"/>
                <w:numId w:val="14"/>
              </w:numPr>
              <w:jc w:val="both"/>
              <w:rPr>
                <w:rFonts w:ascii="Nunito Sans" w:hAnsi="Nunito Sans" w:cs="Arial"/>
                <w:bCs/>
              </w:rPr>
            </w:pPr>
            <w:r w:rsidRPr="00981314">
              <w:rPr>
                <w:rFonts w:ascii="Nunito Sans" w:hAnsi="Nunito Sans" w:cs="Arial"/>
                <w:bCs/>
              </w:rPr>
              <w:t xml:space="preserve">Ensure a robust evidence base and audit trail is maintained to support HMRC enquiry readiness. </w:t>
            </w:r>
          </w:p>
          <w:p w14:paraId="4F625FCA" w14:textId="3FBC2C1E" w:rsidR="00B85240" w:rsidRPr="00981314" w:rsidRDefault="00B85240" w:rsidP="00685835">
            <w:pPr>
              <w:numPr>
                <w:ilvl w:val="0"/>
                <w:numId w:val="14"/>
              </w:numPr>
              <w:jc w:val="both"/>
              <w:rPr>
                <w:rFonts w:ascii="Nunito Sans" w:hAnsi="Nunito Sans" w:cs="Arial"/>
                <w:bCs/>
              </w:rPr>
            </w:pPr>
            <w:r w:rsidRPr="00981314">
              <w:rPr>
                <w:rFonts w:ascii="Nunito Sans" w:hAnsi="Nunito Sans" w:cs="Arial"/>
                <w:bCs/>
              </w:rPr>
              <w:t xml:space="preserve">Maintain visibility of compliance risks, ensuring appropriate escalation and reporting through governance structures. </w:t>
            </w:r>
          </w:p>
          <w:p w14:paraId="235AE709" w14:textId="333D379C" w:rsidR="00B85240" w:rsidRPr="00981314" w:rsidRDefault="00B85240" w:rsidP="00685835">
            <w:pPr>
              <w:numPr>
                <w:ilvl w:val="0"/>
                <w:numId w:val="14"/>
              </w:numPr>
              <w:jc w:val="both"/>
              <w:rPr>
                <w:rFonts w:ascii="Nunito Sans" w:hAnsi="Nunito Sans" w:cs="Arial"/>
                <w:bCs/>
              </w:rPr>
            </w:pPr>
            <w:r w:rsidRPr="00981314">
              <w:rPr>
                <w:rFonts w:ascii="Nunito Sans" w:hAnsi="Nunito Sans" w:cs="Arial"/>
                <w:bCs/>
              </w:rPr>
              <w:t xml:space="preserve">Support embedding compliant contractor processes into business-as-usual practice, including guidance and training for managers. </w:t>
            </w:r>
            <w:commentRangeEnd w:id="187"/>
            <w:r w:rsidR="005F1540" w:rsidRPr="00981314">
              <w:rPr>
                <w:rStyle w:val="CommentReference"/>
                <w:rFonts w:ascii="Nunito Sans" w:hAnsi="Nunito Sans" w:cs="Arial"/>
                <w:bCs/>
                <w:sz w:val="22"/>
                <w:szCs w:val="22"/>
              </w:rPr>
              <w:commentReference w:id="187"/>
            </w:r>
          </w:p>
          <w:p w14:paraId="1C0BF408" w14:textId="1D6D7B13" w:rsidR="00B85240" w:rsidRPr="00981314" w:rsidRDefault="00B85240" w:rsidP="008B61B4">
            <w:pPr>
              <w:jc w:val="both"/>
              <w:rPr>
                <w:rFonts w:ascii="Nunito Sans" w:hAnsi="Nunito Sans" w:cs="Arial"/>
                <w:b/>
              </w:rPr>
            </w:pPr>
          </w:p>
          <w:p w14:paraId="119D96F9" w14:textId="119D6301" w:rsidR="00B85240" w:rsidRPr="00981314" w:rsidRDefault="00B85240" w:rsidP="008B61B4">
            <w:pPr>
              <w:jc w:val="both"/>
              <w:rPr>
                <w:rFonts w:ascii="Nunito Sans" w:hAnsi="Nunito Sans" w:cs="Arial"/>
                <w:b/>
                <w:bCs/>
              </w:rPr>
            </w:pPr>
            <w:r w:rsidRPr="00981314">
              <w:rPr>
                <w:rFonts w:ascii="Nunito Sans" w:hAnsi="Nunito Sans" w:cs="Arial"/>
                <w:b/>
                <w:bCs/>
              </w:rPr>
              <w:t xml:space="preserve">4. </w:t>
            </w:r>
            <w:commentRangeStart w:id="188"/>
            <w:r w:rsidRPr="00981314">
              <w:rPr>
                <w:rFonts w:ascii="Nunito Sans" w:hAnsi="Nunito Sans" w:cs="Arial"/>
                <w:b/>
                <w:bCs/>
              </w:rPr>
              <w:t xml:space="preserve">Risk, Assurance </w:t>
            </w:r>
            <w:ins w:id="189" w:author="Swainson, Karen" w:date="2026-06-26T16:02:00Z" w16du:dateUtc="2026-06-26T15:02:00Z">
              <w:r w:rsidR="0060322F">
                <w:rPr>
                  <w:rFonts w:ascii="Nunito Sans" w:hAnsi="Nunito Sans" w:cs="Arial"/>
                  <w:b/>
                  <w:bCs/>
                </w:rPr>
                <w:t>and</w:t>
              </w:r>
            </w:ins>
            <w:del w:id="190" w:author="Swainson, Karen" w:date="2026-06-26T16:02:00Z" w16du:dateUtc="2026-06-26T15:02:00Z">
              <w:r w:rsidRPr="00981314" w:rsidDel="0060322F">
                <w:rPr>
                  <w:rFonts w:ascii="Nunito Sans" w:hAnsi="Nunito Sans" w:cs="Arial"/>
                  <w:b/>
                  <w:bCs/>
                </w:rPr>
                <w:delText>&amp;</w:delText>
              </w:r>
            </w:del>
            <w:r w:rsidRPr="00981314">
              <w:rPr>
                <w:rFonts w:ascii="Nunito Sans" w:hAnsi="Nunito Sans" w:cs="Arial"/>
                <w:b/>
                <w:bCs/>
              </w:rPr>
              <w:t xml:space="preserve"> Reporting</w:t>
            </w:r>
            <w:commentRangeEnd w:id="188"/>
            <w:r w:rsidR="0060322F" w:rsidRPr="00981314">
              <w:rPr>
                <w:rStyle w:val="CommentReference"/>
                <w:rFonts w:ascii="Nunito Sans" w:hAnsi="Nunito Sans" w:cs="Arial"/>
                <w:b/>
                <w:bCs/>
                <w:sz w:val="22"/>
                <w:szCs w:val="22"/>
              </w:rPr>
              <w:commentReference w:id="188"/>
            </w:r>
          </w:p>
          <w:p w14:paraId="670BF915" w14:textId="65CA967C" w:rsidR="00B85240" w:rsidRPr="00981314" w:rsidRDefault="00B85240" w:rsidP="00685835">
            <w:pPr>
              <w:numPr>
                <w:ilvl w:val="0"/>
                <w:numId w:val="14"/>
              </w:numPr>
              <w:jc w:val="both"/>
              <w:rPr>
                <w:rFonts w:ascii="Nunito Sans" w:hAnsi="Nunito Sans" w:cs="Arial"/>
                <w:bCs/>
              </w:rPr>
            </w:pPr>
            <w:r w:rsidRPr="00981314">
              <w:rPr>
                <w:rFonts w:ascii="Nunito Sans" w:hAnsi="Nunito Sans" w:cs="Arial"/>
                <w:bCs/>
              </w:rPr>
              <w:t xml:space="preserve">Embed governance, compliance and assurance frameworks across the organisation, supporting a well-controlled and audit-ready environment. </w:t>
            </w:r>
          </w:p>
          <w:p w14:paraId="515F78F7" w14:textId="0FD126CF" w:rsidR="00B85240" w:rsidRPr="00981314" w:rsidRDefault="00B85240" w:rsidP="00685835">
            <w:pPr>
              <w:numPr>
                <w:ilvl w:val="0"/>
                <w:numId w:val="14"/>
              </w:numPr>
              <w:jc w:val="both"/>
              <w:rPr>
                <w:rFonts w:ascii="Nunito Sans" w:hAnsi="Nunito Sans" w:cs="Arial"/>
                <w:bCs/>
              </w:rPr>
            </w:pPr>
            <w:r w:rsidRPr="00981314">
              <w:rPr>
                <w:rFonts w:ascii="Nunito Sans" w:hAnsi="Nunito Sans" w:cs="Arial"/>
                <w:bCs/>
              </w:rPr>
              <w:t xml:space="preserve">Develop and deliver governance and compliance reporting to the Board and Committees, including progress against GIP and IR35 compliance. </w:t>
            </w:r>
          </w:p>
          <w:p w14:paraId="13382195" w14:textId="56B06981" w:rsidR="00B85240" w:rsidRPr="00685835" w:rsidRDefault="00B85240" w:rsidP="00685835">
            <w:pPr>
              <w:numPr>
                <w:ilvl w:val="0"/>
                <w:numId w:val="14"/>
              </w:numPr>
              <w:jc w:val="both"/>
              <w:rPr>
                <w:ins w:id="191" w:author="Zahid Karim" w:date="2026-07-03T10:00:00Z" w16du:dateUtc="2026-07-03T09:00:00Z"/>
                <w:rFonts w:ascii="Nunito Sans" w:hAnsi="Nunito Sans" w:cs="Arial"/>
                <w:b/>
                <w:rPrChange w:id="192" w:author="Zahid Karim" w:date="2026-07-03T10:00:00Z" w16du:dateUtc="2026-07-03T09:00:00Z">
                  <w:rPr>
                    <w:ins w:id="193" w:author="Zahid Karim" w:date="2026-07-03T10:00:00Z" w16du:dateUtc="2026-07-03T09:00:00Z"/>
                    <w:rFonts w:ascii="Nunito Sans" w:hAnsi="Nunito Sans" w:cs="Arial"/>
                    <w:bCs/>
                  </w:rPr>
                </w:rPrChange>
              </w:rPr>
            </w:pPr>
            <w:r w:rsidRPr="00981314">
              <w:rPr>
                <w:rFonts w:ascii="Nunito Sans" w:hAnsi="Nunito Sans" w:cs="Arial"/>
                <w:bCs/>
              </w:rPr>
              <w:t>Provide clear visibility of key risks, trends and mitigation actions.</w:t>
            </w:r>
          </w:p>
          <w:p w14:paraId="281F78A1" w14:textId="77777777" w:rsidR="00685835" w:rsidRPr="00CA4EEB" w:rsidRDefault="00685835" w:rsidP="00685835">
            <w:pPr>
              <w:numPr>
                <w:ilvl w:val="0"/>
                <w:numId w:val="14"/>
              </w:numPr>
              <w:jc w:val="both"/>
              <w:rPr>
                <w:ins w:id="194" w:author="Zahid Karim" w:date="2026-07-03T10:01:00Z" w16du:dateUtc="2026-07-03T09:01:00Z"/>
                <w:rFonts w:ascii="Nunito Sans" w:hAnsi="Nunito Sans" w:cs="Arial"/>
                <w:bCs/>
                <w:rPrChange w:id="195" w:author="Zahid Karim" w:date="2026-07-03T10:05:00Z" w16du:dateUtc="2026-07-03T09:05:00Z">
                  <w:rPr>
                    <w:ins w:id="196" w:author="Zahid Karim" w:date="2026-07-03T10:01:00Z" w16du:dateUtc="2026-07-03T09:01:00Z"/>
                    <w:rFonts w:ascii="Nunito Sans" w:hAnsi="Nunito Sans" w:cs="Arial"/>
                    <w:b/>
                  </w:rPr>
                </w:rPrChange>
              </w:rPr>
            </w:pPr>
            <w:ins w:id="197" w:author="Zahid Karim" w:date="2026-07-03T10:01:00Z" w16du:dateUtc="2026-07-03T09:01:00Z">
              <w:r w:rsidRPr="00CA4EEB">
                <w:rPr>
                  <w:rFonts w:ascii="Nunito Sans" w:hAnsi="Nunito Sans" w:cs="Arial"/>
                  <w:bCs/>
                  <w:rPrChange w:id="198" w:author="Zahid Karim" w:date="2026-07-03T10:05:00Z" w16du:dateUtc="2026-07-03T09:05:00Z">
                    <w:rPr>
                      <w:rFonts w:ascii="Nunito Sans" w:hAnsi="Nunito Sans" w:cs="Arial"/>
                      <w:b/>
                    </w:rPr>
                  </w:rPrChange>
                </w:rPr>
                <w:t>Supporting the development and production of the Annual Report.</w:t>
              </w:r>
            </w:ins>
          </w:p>
          <w:p w14:paraId="0F4FA7D6" w14:textId="351D3E4A" w:rsidR="00685835" w:rsidDel="00CA4EEB" w:rsidRDefault="00685835" w:rsidP="008B61B4">
            <w:pPr>
              <w:ind w:left="720"/>
              <w:jc w:val="both"/>
              <w:rPr>
                <w:del w:id="199" w:author="Zahid Karim" w:date="2026-07-03T10:00:00Z" w16du:dateUtc="2026-07-03T09:00:00Z"/>
                <w:rFonts w:ascii="Nunito Sans" w:hAnsi="Nunito Sans" w:cs="Arial"/>
                <w:bCs/>
              </w:rPr>
            </w:pPr>
            <w:ins w:id="200" w:author="Zahid Karim" w:date="2026-07-03T10:01:00Z" w16du:dateUtc="2026-07-03T09:01:00Z">
              <w:r w:rsidRPr="00CA4EEB">
                <w:rPr>
                  <w:rFonts w:ascii="Nunito Sans" w:hAnsi="Nunito Sans" w:cs="Arial"/>
                  <w:bCs/>
                  <w:rPrChange w:id="201" w:author="Zahid Karim" w:date="2026-07-03T10:05:00Z" w16du:dateUtc="2026-07-03T09:05:00Z">
                    <w:rPr>
                      <w:rFonts w:ascii="Nunito Sans" w:hAnsi="Nunito Sans" w:cs="Arial"/>
                      <w:b/>
                    </w:rPr>
                  </w:rPrChange>
                </w:rPr>
                <w:t>Maintaining the Board Assurance Framework and supporting robust strategic risk management and assurance arrangements.</w:t>
              </w:r>
            </w:ins>
          </w:p>
          <w:p w14:paraId="79A0704A" w14:textId="77777777" w:rsidR="00CA4EEB" w:rsidRPr="00CA4EEB" w:rsidRDefault="00CA4EEB" w:rsidP="00685835">
            <w:pPr>
              <w:numPr>
                <w:ilvl w:val="0"/>
                <w:numId w:val="14"/>
              </w:numPr>
              <w:jc w:val="both"/>
              <w:rPr>
                <w:ins w:id="202" w:author="Zahid Karim" w:date="2026-07-03T10:06:00Z" w16du:dateUtc="2026-07-03T09:06:00Z"/>
                <w:rFonts w:ascii="Nunito Sans" w:hAnsi="Nunito Sans" w:cs="Arial"/>
                <w:bCs/>
                <w:rPrChange w:id="203" w:author="Zahid Karim" w:date="2026-07-03T10:05:00Z" w16du:dateUtc="2026-07-03T09:05:00Z">
                  <w:rPr>
                    <w:ins w:id="204" w:author="Zahid Karim" w:date="2026-07-03T10:06:00Z" w16du:dateUtc="2026-07-03T09:06:00Z"/>
                    <w:rFonts w:ascii="Nunito Sans" w:hAnsi="Nunito Sans" w:cs="Arial"/>
                    <w:b/>
                  </w:rPr>
                </w:rPrChange>
              </w:rPr>
            </w:pPr>
          </w:p>
          <w:p w14:paraId="64D30E1C" w14:textId="77777777" w:rsidR="00B85240" w:rsidRPr="00981314" w:rsidRDefault="00B85240" w:rsidP="008B61B4">
            <w:pPr>
              <w:ind w:left="720"/>
              <w:jc w:val="both"/>
              <w:rPr>
                <w:rFonts w:ascii="Nunito Sans" w:hAnsi="Nunito Sans" w:cs="Arial"/>
                <w:b/>
              </w:rPr>
            </w:pPr>
          </w:p>
          <w:p w14:paraId="6B6D0CB2" w14:textId="4ADD83E5" w:rsidR="00B85240" w:rsidRPr="00981314" w:rsidRDefault="00B85240" w:rsidP="008B61B4">
            <w:pPr>
              <w:jc w:val="both"/>
              <w:rPr>
                <w:rFonts w:ascii="Nunito Sans" w:hAnsi="Nunito Sans" w:cs="Arial"/>
                <w:b/>
                <w:bCs/>
              </w:rPr>
            </w:pPr>
            <w:r w:rsidRPr="00981314">
              <w:rPr>
                <w:rFonts w:ascii="Nunito Sans" w:hAnsi="Nunito Sans" w:cs="Arial"/>
                <w:b/>
                <w:bCs/>
              </w:rPr>
              <w:t xml:space="preserve">5. Working Relationships </w:t>
            </w:r>
            <w:ins w:id="205" w:author="Swainson, Karen" w:date="2026-06-26T16:02:00Z" w16du:dateUtc="2026-06-26T15:02:00Z">
              <w:r w:rsidR="0060322F">
                <w:rPr>
                  <w:rFonts w:ascii="Nunito Sans" w:hAnsi="Nunito Sans" w:cs="Arial"/>
                  <w:b/>
                  <w:bCs/>
                </w:rPr>
                <w:t>and</w:t>
              </w:r>
            </w:ins>
            <w:del w:id="206" w:author="Swainson, Karen" w:date="2026-06-26T16:02:00Z" w16du:dateUtc="2026-06-26T15:02:00Z">
              <w:r w:rsidRPr="00981314" w:rsidDel="0060322F">
                <w:rPr>
                  <w:rFonts w:ascii="Nunito Sans" w:hAnsi="Nunito Sans" w:cs="Arial"/>
                  <w:b/>
                  <w:bCs/>
                </w:rPr>
                <w:delText>&amp;</w:delText>
              </w:r>
            </w:del>
            <w:r w:rsidRPr="00981314">
              <w:rPr>
                <w:rFonts w:ascii="Nunito Sans" w:hAnsi="Nunito Sans" w:cs="Arial"/>
                <w:b/>
                <w:bCs/>
              </w:rPr>
              <w:t xml:space="preserve"> Delivery</w:t>
            </w:r>
          </w:p>
          <w:p w14:paraId="155AE30C" w14:textId="7818D7C0" w:rsidR="005F1540" w:rsidRPr="00981314" w:rsidRDefault="005F1540" w:rsidP="00685835">
            <w:pPr>
              <w:numPr>
                <w:ilvl w:val="0"/>
                <w:numId w:val="14"/>
              </w:numPr>
              <w:jc w:val="both"/>
              <w:rPr>
                <w:rFonts w:ascii="Nunito Sans" w:hAnsi="Nunito Sans" w:cs="Arial"/>
                <w:bCs/>
              </w:rPr>
            </w:pPr>
            <w:r w:rsidRPr="00981314">
              <w:rPr>
                <w:rFonts w:ascii="Nunito Sans" w:hAnsi="Nunito Sans" w:cs="Arial"/>
                <w:bCs/>
              </w:rPr>
              <w:t xml:space="preserve">Build effective relationships with the Board, Executive Team and senior stakeholders. </w:t>
            </w:r>
          </w:p>
          <w:p w14:paraId="5AC4F0C4" w14:textId="6C19DD5A" w:rsidR="005F1540" w:rsidRPr="00981314" w:rsidRDefault="005F1540" w:rsidP="00685835">
            <w:pPr>
              <w:numPr>
                <w:ilvl w:val="0"/>
                <w:numId w:val="14"/>
              </w:numPr>
              <w:jc w:val="both"/>
              <w:rPr>
                <w:rFonts w:ascii="Nunito Sans" w:hAnsi="Nunito Sans" w:cs="Arial"/>
                <w:bCs/>
              </w:rPr>
            </w:pPr>
            <w:r w:rsidRPr="00981314">
              <w:rPr>
                <w:rFonts w:ascii="Nunito Sans" w:hAnsi="Nunito Sans" w:cs="Arial"/>
                <w:bCs/>
              </w:rPr>
              <w:t xml:space="preserve">Work in partnership with the Executive Support Team to deliver high-quality Board and Committee administration. </w:t>
            </w:r>
          </w:p>
          <w:p w14:paraId="53838065" w14:textId="7EAF784A" w:rsidR="00F803B8" w:rsidRPr="00CA4EEB" w:rsidRDefault="005F1540" w:rsidP="00685835">
            <w:pPr>
              <w:numPr>
                <w:ilvl w:val="0"/>
                <w:numId w:val="14"/>
              </w:numPr>
              <w:jc w:val="both"/>
              <w:rPr>
                <w:ins w:id="207" w:author="Zahid Karim" w:date="2026-07-03T10:05:00Z" w16du:dateUtc="2026-07-03T09:05:00Z"/>
                <w:rFonts w:ascii="Nunito Sans" w:hAnsi="Nunito Sans" w:cs="Arial"/>
                <w:b/>
                <w:rPrChange w:id="208" w:author="Zahid Karim" w:date="2026-07-03T10:05:00Z" w16du:dateUtc="2026-07-03T09:05:00Z">
                  <w:rPr>
                    <w:ins w:id="209" w:author="Zahid Karim" w:date="2026-07-03T10:05:00Z" w16du:dateUtc="2026-07-03T09:05:00Z"/>
                    <w:rFonts w:ascii="Nunito Sans" w:hAnsi="Nunito Sans" w:cs="Arial"/>
                    <w:bCs/>
                  </w:rPr>
                </w:rPrChange>
              </w:rPr>
            </w:pPr>
            <w:r w:rsidRPr="00981314">
              <w:rPr>
                <w:rFonts w:ascii="Nunito Sans" w:hAnsi="Nunito Sans" w:cs="Arial"/>
                <w:bCs/>
              </w:rPr>
              <w:t xml:space="preserve">Collaborate across Finance, People </w:t>
            </w:r>
            <w:ins w:id="210" w:author="Swainson, Karen" w:date="2026-06-26T16:03:00Z" w16du:dateUtc="2026-06-26T15:03:00Z">
              <w:del w:id="211" w:author="Zahid Karim" w:date="2026-07-03T10:10:00Z" w16du:dateUtc="2026-07-03T09:10:00Z">
                <w:r w:rsidR="0060322F" w:rsidDel="00CA4EEB">
                  <w:rPr>
                    <w:rFonts w:ascii="Nunito Sans" w:hAnsi="Nunito Sans" w:cs="Arial"/>
                    <w:bCs/>
                  </w:rPr>
                  <w:delText>and</w:delText>
                </w:r>
              </w:del>
            </w:ins>
            <w:del w:id="212" w:author="Zahid Karim" w:date="2026-07-03T10:10:00Z" w16du:dateUtc="2026-07-03T09:10:00Z">
              <w:r w:rsidRPr="00981314" w:rsidDel="00CA4EEB">
                <w:rPr>
                  <w:rFonts w:ascii="Nunito Sans" w:hAnsi="Nunito Sans" w:cs="Arial"/>
                  <w:bCs/>
                </w:rPr>
                <w:delText>&amp; Culture</w:delText>
              </w:r>
            </w:del>
            <w:ins w:id="213" w:author="Zahid Karim" w:date="2026-07-03T10:10:00Z" w16du:dateUtc="2026-07-03T09:10:00Z">
              <w:r w:rsidR="00CA4EEB">
                <w:rPr>
                  <w:rFonts w:ascii="Nunito Sans" w:hAnsi="Nunito Sans" w:cs="Arial"/>
                  <w:bCs/>
                </w:rPr>
                <w:t>team</w:t>
              </w:r>
            </w:ins>
            <w:r w:rsidRPr="00981314">
              <w:rPr>
                <w:rFonts w:ascii="Nunito Sans" w:hAnsi="Nunito Sans" w:cs="Arial"/>
                <w:bCs/>
              </w:rPr>
              <w:t xml:space="preserve">, Operations and external advisors to ensure governance and compliance are embedded into core </w:t>
            </w:r>
            <w:commentRangeStart w:id="214"/>
            <w:r w:rsidRPr="00981314">
              <w:rPr>
                <w:rFonts w:ascii="Nunito Sans" w:hAnsi="Nunito Sans" w:cs="Arial"/>
                <w:bCs/>
              </w:rPr>
              <w:t>processes</w:t>
            </w:r>
            <w:commentRangeEnd w:id="214"/>
            <w:r w:rsidR="00792E18" w:rsidRPr="00981314">
              <w:rPr>
                <w:rStyle w:val="CommentReference"/>
                <w:rFonts w:ascii="Nunito Sans" w:hAnsi="Nunito Sans" w:cs="Arial"/>
                <w:bCs/>
                <w:sz w:val="22"/>
                <w:szCs w:val="22"/>
              </w:rPr>
              <w:commentReference w:id="214"/>
            </w:r>
            <w:r w:rsidRPr="00981314">
              <w:rPr>
                <w:rFonts w:ascii="Nunito Sans" w:hAnsi="Nunito Sans" w:cs="Arial"/>
                <w:bCs/>
              </w:rPr>
              <w:t xml:space="preserve">. </w:t>
            </w:r>
          </w:p>
          <w:p w14:paraId="433D0270" w14:textId="131E3591" w:rsidR="00CA4EEB" w:rsidRPr="00CA4EEB" w:rsidRDefault="00CA4EEB" w:rsidP="00CA4EEB">
            <w:pPr>
              <w:numPr>
                <w:ilvl w:val="0"/>
                <w:numId w:val="14"/>
              </w:numPr>
              <w:jc w:val="both"/>
              <w:rPr>
                <w:ins w:id="215" w:author="Zahid Karim" w:date="2026-07-03T10:05:00Z"/>
                <w:rFonts w:ascii="Nunito Sans" w:hAnsi="Nunito Sans" w:cs="Arial"/>
                <w:bCs/>
                <w:rPrChange w:id="216" w:author="Zahid Karim" w:date="2026-07-03T10:05:00Z" w16du:dateUtc="2026-07-03T09:05:00Z">
                  <w:rPr>
                    <w:ins w:id="217" w:author="Zahid Karim" w:date="2026-07-03T10:05:00Z"/>
                    <w:rFonts w:ascii="Nunito Sans" w:hAnsi="Nunito Sans" w:cs="Arial"/>
                    <w:b/>
                  </w:rPr>
                </w:rPrChange>
              </w:rPr>
            </w:pPr>
            <w:ins w:id="218" w:author="Zahid Karim" w:date="2026-07-03T10:05:00Z">
              <w:r w:rsidRPr="00CA4EEB">
                <w:rPr>
                  <w:rFonts w:ascii="Nunito Sans" w:hAnsi="Nunito Sans" w:cs="Arial"/>
                  <w:bCs/>
                  <w:rPrChange w:id="219" w:author="Zahid Karim" w:date="2026-07-03T10:05:00Z" w16du:dateUtc="2026-07-03T09:05:00Z">
                    <w:rPr>
                      <w:rFonts w:ascii="Nunito Sans" w:hAnsi="Nunito Sans" w:cs="Arial"/>
                      <w:b/>
                    </w:rPr>
                  </w:rPrChange>
                </w:rPr>
                <w:lastRenderedPageBreak/>
                <w:t>Maintain oversight of compliance with statutory, regulatory and governance requirements.</w:t>
              </w:r>
            </w:ins>
          </w:p>
          <w:p w14:paraId="16935530" w14:textId="73E3E4AD" w:rsidR="00CA4EEB" w:rsidRPr="00CA4EEB" w:rsidRDefault="00CA4EEB" w:rsidP="00CA4EEB">
            <w:pPr>
              <w:numPr>
                <w:ilvl w:val="0"/>
                <w:numId w:val="14"/>
              </w:numPr>
              <w:jc w:val="both"/>
              <w:rPr>
                <w:ins w:id="220" w:author="Zahid Karim" w:date="2026-07-03T10:05:00Z"/>
                <w:rFonts w:ascii="Nunito Sans" w:hAnsi="Nunito Sans" w:cs="Arial"/>
                <w:bCs/>
                <w:rPrChange w:id="221" w:author="Zahid Karim" w:date="2026-07-03T10:05:00Z" w16du:dateUtc="2026-07-03T09:05:00Z">
                  <w:rPr>
                    <w:ins w:id="222" w:author="Zahid Karim" w:date="2026-07-03T10:05:00Z"/>
                    <w:rFonts w:ascii="Nunito Sans" w:hAnsi="Nunito Sans" w:cs="Arial"/>
                    <w:b/>
                  </w:rPr>
                </w:rPrChange>
              </w:rPr>
            </w:pPr>
            <w:ins w:id="223" w:author="Zahid Karim" w:date="2026-07-03T10:05:00Z">
              <w:r w:rsidRPr="00CA4EEB">
                <w:rPr>
                  <w:rFonts w:ascii="Nunito Sans" w:hAnsi="Nunito Sans" w:cs="Arial"/>
                  <w:bCs/>
                  <w:rPrChange w:id="224" w:author="Zahid Karim" w:date="2026-07-03T10:05:00Z" w16du:dateUtc="2026-07-03T09:05:00Z">
                    <w:rPr>
                      <w:rFonts w:ascii="Nunito Sans" w:hAnsi="Nunito Sans" w:cs="Arial"/>
                      <w:b/>
                    </w:rPr>
                  </w:rPrChange>
                </w:rPr>
                <w:t>Coordinate responses to governance reviews, audits and inspections.</w:t>
              </w:r>
            </w:ins>
          </w:p>
          <w:p w14:paraId="55370CA6" w14:textId="4A67E34C" w:rsidR="00CA4EEB" w:rsidRPr="00CA4EEB" w:rsidRDefault="00CA4EEB" w:rsidP="00CA4EEB">
            <w:pPr>
              <w:numPr>
                <w:ilvl w:val="0"/>
                <w:numId w:val="14"/>
              </w:numPr>
              <w:jc w:val="both"/>
              <w:rPr>
                <w:rFonts w:ascii="Nunito Sans" w:hAnsi="Nunito Sans" w:cs="Arial"/>
                <w:bCs/>
                <w:rPrChange w:id="225" w:author="Zahid Karim" w:date="2026-07-03T10:05:00Z" w16du:dateUtc="2026-07-03T09:05:00Z">
                  <w:rPr>
                    <w:rFonts w:ascii="Nunito Sans" w:hAnsi="Nunito Sans" w:cs="Arial"/>
                    <w:b/>
                  </w:rPr>
                </w:rPrChange>
              </w:rPr>
            </w:pPr>
            <w:ins w:id="226" w:author="Zahid Karim" w:date="2026-07-03T10:05:00Z">
              <w:r w:rsidRPr="00CA4EEB">
                <w:rPr>
                  <w:rFonts w:ascii="Nunito Sans" w:hAnsi="Nunito Sans" w:cs="Arial"/>
                  <w:bCs/>
                  <w:rPrChange w:id="227" w:author="Zahid Karim" w:date="2026-07-03T10:05:00Z" w16du:dateUtc="2026-07-03T09:05:00Z">
                    <w:rPr>
                      <w:rFonts w:ascii="Nunito Sans" w:hAnsi="Nunito Sans" w:cs="Arial"/>
                      <w:b/>
                    </w:rPr>
                  </w:rPrChange>
                </w:rPr>
                <w:t>Lead governance training and awareness programmes.</w:t>
              </w:r>
            </w:ins>
          </w:p>
          <w:p w14:paraId="00AE74A2" w14:textId="374DC899" w:rsidR="005F1540" w:rsidRPr="00981314" w:rsidRDefault="005F1540" w:rsidP="008B61B4">
            <w:pPr>
              <w:ind w:left="720"/>
              <w:jc w:val="both"/>
              <w:rPr>
                <w:rFonts w:ascii="Nunito Sans" w:hAnsi="Nunito Sans" w:cs="Arial"/>
                <w:b/>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F88A436" w14:textId="7F4CCA82" w:rsidR="00567885" w:rsidRDefault="00567885" w:rsidP="00567885">
            <w:pPr>
              <w:jc w:val="both"/>
              <w:rPr>
                <w:rFonts w:ascii="Nunito Sans" w:hAnsi="Nunito Sans" w:cs="Arial"/>
              </w:rPr>
            </w:pPr>
            <w:r w:rsidRPr="00AC6F7C">
              <w:rPr>
                <w:rFonts w:ascii="Nunito Sans" w:hAnsi="Nunito Sans" w:cs="Arial"/>
              </w:rPr>
              <w:t>The post holder must be able to demonstrate excellent communication and interpersonal skills at all times</w:t>
            </w:r>
            <w:ins w:id="228" w:author="Swainson, Karen" w:date="2026-06-26T14:36:00Z" w16du:dateUtc="2026-06-26T13:36:00Z">
              <w:r w:rsidR="008B61B4">
                <w:rPr>
                  <w:rFonts w:ascii="Nunito Sans" w:hAnsi="Nunito Sans" w:cs="Arial"/>
                </w:rPr>
                <w:t>,</w:t>
              </w:r>
            </w:ins>
            <w:r w:rsidRPr="00AC6F7C">
              <w:rPr>
                <w:rFonts w:ascii="Nunito Sans" w:hAnsi="Nunito Sans" w:cs="Arial"/>
              </w:rPr>
              <w:t xml:space="preserve"> and</w:t>
            </w:r>
            <w:ins w:id="229" w:author="Swainson, Karen" w:date="2026-06-26T14:36:00Z" w16du:dateUtc="2026-06-26T13:36:00Z">
              <w:r w:rsidR="008B61B4">
                <w:rPr>
                  <w:rFonts w:ascii="Nunito Sans" w:hAnsi="Nunito Sans" w:cs="Arial"/>
                </w:rPr>
                <w:t xml:space="preserve"> be able to</w:t>
              </w:r>
            </w:ins>
            <w:r w:rsidRPr="00AC6F7C">
              <w:rPr>
                <w:rFonts w:ascii="Nunito Sans" w:hAnsi="Nunito Sans" w:cs="Arial"/>
              </w:rPr>
              <w:t xml:space="preserve"> build and maintain </w:t>
            </w:r>
            <w:del w:id="230" w:author="Swainson, Karen" w:date="2026-06-26T14:36:00Z" w16du:dateUtc="2026-06-26T13:36:00Z">
              <w:r w:rsidRPr="00AC6F7C" w:rsidDel="008B61B4">
                <w:rPr>
                  <w:rFonts w:ascii="Nunito Sans" w:hAnsi="Nunito Sans" w:cs="Arial"/>
                </w:rPr>
                <w:delText xml:space="preserve">good </w:delText>
              </w:r>
            </w:del>
            <w:ins w:id="231" w:author="Swainson, Karen" w:date="2026-06-26T14:36:00Z" w16du:dateUtc="2026-06-26T13:36:00Z">
              <w:r w:rsidR="008B61B4">
                <w:rPr>
                  <w:rFonts w:ascii="Nunito Sans" w:hAnsi="Nunito Sans" w:cs="Arial"/>
                </w:rPr>
                <w:t>effective</w:t>
              </w:r>
              <w:r w:rsidR="008B61B4" w:rsidRPr="00AC6F7C">
                <w:rPr>
                  <w:rFonts w:ascii="Nunito Sans" w:hAnsi="Nunito Sans" w:cs="Arial"/>
                </w:rPr>
                <w:t xml:space="preserve"> </w:t>
              </w:r>
            </w:ins>
            <w:r w:rsidRPr="00AC6F7C">
              <w:rPr>
                <w:rFonts w:ascii="Nunito Sans" w:hAnsi="Nunito Sans" w:cs="Arial"/>
              </w:rPr>
              <w:t>working relationships with all stakeholders including the following:</w:t>
            </w:r>
          </w:p>
          <w:p w14:paraId="15E82784" w14:textId="22D0C793" w:rsidR="00567885" w:rsidRPr="00AC6F7C" w:rsidDel="008B61B4" w:rsidRDefault="00567885" w:rsidP="00567885">
            <w:pPr>
              <w:jc w:val="both"/>
              <w:rPr>
                <w:del w:id="232" w:author="Swainson, Karen" w:date="2026-06-26T14:36:00Z" w16du:dateUtc="2026-06-26T13:36:00Z"/>
                <w:rFonts w:ascii="Nunito Sans" w:hAnsi="Nunito Sans" w:cs="Arial"/>
              </w:rPr>
            </w:pPr>
          </w:p>
          <w:p w14:paraId="5810671C" w14:textId="77777777" w:rsidR="00567885" w:rsidRPr="00AC6F7C" w:rsidRDefault="00567885" w:rsidP="00567885">
            <w:pPr>
              <w:jc w:val="both"/>
              <w:rPr>
                <w:rFonts w:ascii="Nunito Sans" w:hAnsi="Nunito Sans" w:cs="Arial"/>
                <w:lang w:val="en-US"/>
              </w:rPr>
            </w:pPr>
          </w:p>
          <w:p w14:paraId="08507F8E" w14:textId="117912B2" w:rsidR="00567885" w:rsidRPr="00AC6F7C" w:rsidRDefault="00567885" w:rsidP="00567885">
            <w:pPr>
              <w:pStyle w:val="ListParagraph"/>
              <w:numPr>
                <w:ilvl w:val="0"/>
                <w:numId w:val="10"/>
              </w:numPr>
              <w:jc w:val="both"/>
              <w:rPr>
                <w:rFonts w:ascii="Nunito Sans" w:hAnsi="Nunito Sans" w:cs="Arial"/>
              </w:rPr>
            </w:pPr>
            <w:r w:rsidRPr="00AC6F7C">
              <w:rPr>
                <w:rFonts w:ascii="Nunito Sans" w:hAnsi="Nunito Sans" w:cs="Arial"/>
              </w:rPr>
              <w:t xml:space="preserve">Executive </w:t>
            </w:r>
            <w:del w:id="233" w:author="Swainson, Karen" w:date="2026-06-26T14:37:00Z" w16du:dateUtc="2026-06-26T13:37:00Z">
              <w:r w:rsidRPr="00AC6F7C" w:rsidDel="008B61B4">
                <w:rPr>
                  <w:rFonts w:ascii="Nunito Sans" w:hAnsi="Nunito Sans" w:cs="Arial"/>
                </w:rPr>
                <w:delText>t</w:delText>
              </w:r>
            </w:del>
            <w:ins w:id="234" w:author="Swainson, Karen" w:date="2026-06-26T14:37:00Z" w16du:dateUtc="2026-06-26T13:37:00Z">
              <w:r w:rsidR="008B61B4">
                <w:rPr>
                  <w:rFonts w:ascii="Nunito Sans" w:hAnsi="Nunito Sans" w:cs="Arial"/>
                </w:rPr>
                <w:t>T</w:t>
              </w:r>
            </w:ins>
            <w:r w:rsidRPr="00AC6F7C">
              <w:rPr>
                <w:rFonts w:ascii="Nunito Sans" w:hAnsi="Nunito Sans" w:cs="Arial"/>
              </w:rPr>
              <w:t xml:space="preserve">eam </w:t>
            </w:r>
            <w:r>
              <w:rPr>
                <w:rFonts w:ascii="Nunito Sans" w:hAnsi="Nunito Sans" w:cs="Arial"/>
              </w:rPr>
              <w:t>and Board (</w:t>
            </w:r>
            <w:del w:id="235" w:author="Swainson, Karen" w:date="2026-06-26T14:37:00Z" w16du:dateUtc="2026-06-26T13:37:00Z">
              <w:r w:rsidDel="008B61B4">
                <w:rPr>
                  <w:rFonts w:ascii="Nunito Sans" w:hAnsi="Nunito Sans" w:cs="Arial"/>
                </w:rPr>
                <w:delText>S</w:delText>
              </w:r>
            </w:del>
            <w:ins w:id="236" w:author="Swainson, Karen" w:date="2026-06-26T14:37:00Z" w16du:dateUtc="2026-06-26T13:37:00Z">
              <w:r w:rsidR="008B61B4">
                <w:rPr>
                  <w:rFonts w:ascii="Nunito Sans" w:hAnsi="Nunito Sans" w:cs="Arial"/>
                </w:rPr>
                <w:t>s</w:t>
              </w:r>
            </w:ins>
            <w:r>
              <w:rPr>
                <w:rFonts w:ascii="Nunito Sans" w:hAnsi="Nunito Sans" w:cs="Arial"/>
              </w:rPr>
              <w:t>pecifically the Chair and C</w:t>
            </w:r>
            <w:ins w:id="237" w:author="Swainson, Karen" w:date="2026-06-26T14:37:00Z" w16du:dateUtc="2026-06-26T13:37:00Z">
              <w:r w:rsidR="008B61B4">
                <w:rPr>
                  <w:rFonts w:ascii="Nunito Sans" w:hAnsi="Nunito Sans" w:cs="Arial"/>
                </w:rPr>
                <w:t xml:space="preserve">hief </w:t>
              </w:r>
            </w:ins>
            <w:r>
              <w:rPr>
                <w:rFonts w:ascii="Nunito Sans" w:hAnsi="Nunito Sans" w:cs="Arial"/>
              </w:rPr>
              <w:t>E</w:t>
            </w:r>
            <w:ins w:id="238" w:author="Swainson, Karen" w:date="2026-06-26T14:37:00Z" w16du:dateUtc="2026-06-26T13:37:00Z">
              <w:r w:rsidR="008B61B4">
                <w:rPr>
                  <w:rFonts w:ascii="Nunito Sans" w:hAnsi="Nunito Sans" w:cs="Arial"/>
                </w:rPr>
                <w:t xml:space="preserve">xecutive </w:t>
              </w:r>
            </w:ins>
            <w:r>
              <w:rPr>
                <w:rFonts w:ascii="Nunito Sans" w:hAnsi="Nunito Sans" w:cs="Arial"/>
              </w:rPr>
              <w:t>O</w:t>
            </w:r>
            <w:ins w:id="239" w:author="Swainson, Karen" w:date="2026-06-26T14:37:00Z" w16du:dateUtc="2026-06-26T13:37:00Z">
              <w:r w:rsidR="008B61B4">
                <w:rPr>
                  <w:rFonts w:ascii="Nunito Sans" w:hAnsi="Nunito Sans" w:cs="Arial"/>
                </w:rPr>
                <w:t>fficer</w:t>
              </w:r>
            </w:ins>
            <w:r>
              <w:rPr>
                <w:rFonts w:ascii="Nunito Sans" w:hAnsi="Nunito Sans" w:cs="Arial"/>
              </w:rPr>
              <w:t>)</w:t>
            </w:r>
          </w:p>
          <w:p w14:paraId="133A3106" w14:textId="431ADD4B" w:rsidR="00567885" w:rsidRPr="00AC6F7C" w:rsidRDefault="00567885" w:rsidP="00567885">
            <w:pPr>
              <w:pStyle w:val="ListParagraph"/>
              <w:numPr>
                <w:ilvl w:val="0"/>
                <w:numId w:val="10"/>
              </w:numPr>
              <w:jc w:val="both"/>
              <w:rPr>
                <w:rFonts w:ascii="Nunito Sans" w:hAnsi="Nunito Sans" w:cs="Arial"/>
              </w:rPr>
            </w:pPr>
            <w:r w:rsidRPr="00AC6F7C">
              <w:rPr>
                <w:rFonts w:ascii="Nunito Sans" w:hAnsi="Nunito Sans" w:cs="Arial"/>
              </w:rPr>
              <w:t xml:space="preserve">Regional Directors </w:t>
            </w:r>
            <w:del w:id="240" w:author="Swainson, Karen" w:date="2026-06-26T14:37:00Z" w16du:dateUtc="2026-06-26T13:37:00Z">
              <w:r w:rsidRPr="00AC6F7C" w:rsidDel="008B61B4">
                <w:rPr>
                  <w:rFonts w:ascii="Nunito Sans" w:hAnsi="Nunito Sans" w:cs="Arial"/>
                </w:rPr>
                <w:delText xml:space="preserve">&amp; </w:delText>
              </w:r>
            </w:del>
            <w:ins w:id="241" w:author="Swainson, Karen" w:date="2026-06-26T14:37:00Z" w16du:dateUtc="2026-06-26T13:37:00Z">
              <w:r w:rsidR="008B61B4">
                <w:rPr>
                  <w:rFonts w:ascii="Nunito Sans" w:hAnsi="Nunito Sans" w:cs="Arial"/>
                </w:rPr>
                <w:t>and</w:t>
              </w:r>
              <w:r w:rsidR="008B61B4" w:rsidRPr="00AC6F7C">
                <w:rPr>
                  <w:rFonts w:ascii="Nunito Sans" w:hAnsi="Nunito Sans" w:cs="Arial"/>
                </w:rPr>
                <w:t xml:space="preserve"> </w:t>
              </w:r>
            </w:ins>
            <w:r w:rsidRPr="00AC6F7C">
              <w:rPr>
                <w:rFonts w:ascii="Nunito Sans" w:hAnsi="Nunito Sans" w:cs="Arial"/>
              </w:rPr>
              <w:t>Operational Teams</w:t>
            </w:r>
          </w:p>
          <w:p w14:paraId="3A775CC4" w14:textId="7A15B14B" w:rsidR="00567885" w:rsidRPr="00AC6F7C" w:rsidRDefault="00567885" w:rsidP="00567885">
            <w:pPr>
              <w:pStyle w:val="ListParagraph"/>
              <w:numPr>
                <w:ilvl w:val="0"/>
                <w:numId w:val="10"/>
              </w:numPr>
              <w:jc w:val="both"/>
              <w:rPr>
                <w:rFonts w:ascii="Nunito Sans" w:hAnsi="Nunito Sans" w:cs="Arial"/>
              </w:rPr>
            </w:pPr>
            <w:r w:rsidRPr="00AC6F7C">
              <w:rPr>
                <w:rFonts w:ascii="Nunito Sans" w:hAnsi="Nunito Sans" w:cs="Arial"/>
              </w:rPr>
              <w:t xml:space="preserve">People </w:t>
            </w:r>
            <w:ins w:id="242" w:author="Swainson, Karen" w:date="2026-06-26T14:37:00Z" w16du:dateUtc="2026-06-26T13:37:00Z">
              <w:r w:rsidR="008B61B4">
                <w:rPr>
                  <w:rFonts w:ascii="Nunito Sans" w:hAnsi="Nunito Sans" w:cs="Arial"/>
                </w:rPr>
                <w:t>and</w:t>
              </w:r>
            </w:ins>
            <w:del w:id="243" w:author="Swainson, Karen" w:date="2026-06-26T14:37:00Z" w16du:dateUtc="2026-06-26T13:37:00Z">
              <w:r w:rsidRPr="00AC6F7C" w:rsidDel="008B61B4">
                <w:rPr>
                  <w:rFonts w:ascii="Nunito Sans" w:hAnsi="Nunito Sans" w:cs="Arial"/>
                </w:rPr>
                <w:delText>&amp;</w:delText>
              </w:r>
            </w:del>
            <w:del w:id="244" w:author="Zahid Karim" w:date="2026-07-03T10:10:00Z" w16du:dateUtc="2026-07-03T09:10:00Z">
              <w:r w:rsidRPr="00AC6F7C" w:rsidDel="00CA4EEB">
                <w:rPr>
                  <w:rFonts w:ascii="Nunito Sans" w:hAnsi="Nunito Sans" w:cs="Arial"/>
                </w:rPr>
                <w:delText xml:space="preserve"> Culture</w:delText>
              </w:r>
            </w:del>
            <w:r>
              <w:rPr>
                <w:rFonts w:ascii="Nunito Sans" w:hAnsi="Nunito Sans" w:cs="Arial"/>
              </w:rPr>
              <w:t xml:space="preserve"> Team </w:t>
            </w:r>
          </w:p>
          <w:p w14:paraId="102E9DC7" w14:textId="77777777" w:rsidR="00567885" w:rsidRPr="00AC6F7C" w:rsidRDefault="00567885" w:rsidP="00567885">
            <w:pPr>
              <w:pStyle w:val="ListParagraph"/>
              <w:numPr>
                <w:ilvl w:val="0"/>
                <w:numId w:val="10"/>
              </w:numPr>
              <w:jc w:val="both"/>
              <w:rPr>
                <w:rFonts w:ascii="Nunito Sans" w:hAnsi="Nunito Sans" w:cs="Arial"/>
              </w:rPr>
            </w:pPr>
            <w:r w:rsidRPr="00AC6F7C">
              <w:rPr>
                <w:rFonts w:ascii="Nunito Sans" w:hAnsi="Nunito Sans" w:cs="Arial"/>
              </w:rPr>
              <w:t>Finance</w:t>
            </w:r>
            <w:r>
              <w:rPr>
                <w:rFonts w:ascii="Nunito Sans" w:hAnsi="Nunito Sans" w:cs="Arial"/>
              </w:rPr>
              <w:t xml:space="preserve"> Team</w:t>
            </w:r>
          </w:p>
          <w:p w14:paraId="67679536" w14:textId="77777777" w:rsidR="00567885" w:rsidRDefault="00567885" w:rsidP="00567885">
            <w:pPr>
              <w:pStyle w:val="ListParagraph"/>
              <w:numPr>
                <w:ilvl w:val="0"/>
                <w:numId w:val="10"/>
              </w:numPr>
              <w:jc w:val="both"/>
              <w:rPr>
                <w:ins w:id="245" w:author="Swainson, Karen" w:date="2026-06-26T15:26:00Z" w16du:dateUtc="2026-06-26T14:26:00Z"/>
                <w:rFonts w:ascii="Nunito Sans" w:hAnsi="Nunito Sans" w:cs="Arial"/>
              </w:rPr>
            </w:pPr>
            <w:r w:rsidRPr="00AC6F7C">
              <w:rPr>
                <w:rFonts w:ascii="Nunito Sans" w:hAnsi="Nunito Sans" w:cs="Arial"/>
              </w:rPr>
              <w:t>Clinical Governance</w:t>
            </w:r>
            <w:r>
              <w:rPr>
                <w:rFonts w:ascii="Nunito Sans" w:hAnsi="Nunito Sans" w:cs="Arial"/>
              </w:rPr>
              <w:t xml:space="preserve"> Team</w:t>
            </w:r>
          </w:p>
          <w:p w14:paraId="6D4ECD4C" w14:textId="243781F4" w:rsidR="00381952" w:rsidRPr="00AC6F7C" w:rsidRDefault="00381952" w:rsidP="00567885">
            <w:pPr>
              <w:pStyle w:val="ListParagraph"/>
              <w:numPr>
                <w:ilvl w:val="0"/>
                <w:numId w:val="10"/>
              </w:numPr>
              <w:jc w:val="both"/>
              <w:rPr>
                <w:rFonts w:ascii="Nunito Sans" w:hAnsi="Nunito Sans" w:cs="Arial"/>
              </w:rPr>
            </w:pPr>
            <w:ins w:id="246" w:author="Swainson, Karen" w:date="2026-06-26T15:26:00Z" w16du:dateUtc="2026-06-26T14:26:00Z">
              <w:r>
                <w:rPr>
                  <w:rFonts w:ascii="Nunito Sans" w:hAnsi="Nunito Sans" w:cs="Arial"/>
                </w:rPr>
                <w:t>Legal advisors</w:t>
              </w:r>
            </w:ins>
          </w:p>
          <w:p w14:paraId="0BD4221F" w14:textId="77777777" w:rsidR="00567885" w:rsidRPr="00AC6F7C" w:rsidRDefault="00567885" w:rsidP="00567885">
            <w:pPr>
              <w:pStyle w:val="ListParagraph"/>
              <w:numPr>
                <w:ilvl w:val="0"/>
                <w:numId w:val="10"/>
              </w:numPr>
              <w:jc w:val="both"/>
              <w:rPr>
                <w:rFonts w:ascii="Nunito Sans" w:hAnsi="Nunito Sans" w:cs="Arial"/>
              </w:rPr>
            </w:pPr>
            <w:r w:rsidRPr="00AC6F7C">
              <w:rPr>
                <w:rFonts w:ascii="Nunito Sans" w:hAnsi="Nunito Sans" w:cs="Arial"/>
              </w:rPr>
              <w:t>Executive Support Team</w:t>
            </w:r>
          </w:p>
          <w:p w14:paraId="642DA925" w14:textId="297F03B1" w:rsidR="00567885" w:rsidRPr="00AC6F7C" w:rsidRDefault="00567885" w:rsidP="00567885">
            <w:pPr>
              <w:pStyle w:val="ListParagraph"/>
              <w:numPr>
                <w:ilvl w:val="0"/>
                <w:numId w:val="10"/>
              </w:numPr>
              <w:jc w:val="both"/>
              <w:rPr>
                <w:rFonts w:ascii="Nunito Sans" w:hAnsi="Nunito Sans" w:cs="Arial"/>
              </w:rPr>
            </w:pPr>
            <w:r w:rsidRPr="00AC6F7C">
              <w:rPr>
                <w:rFonts w:ascii="Nunito Sans" w:hAnsi="Nunito Sans" w:cs="Arial"/>
              </w:rPr>
              <w:t>Internal and external stakeholders</w:t>
            </w:r>
            <w:ins w:id="247" w:author="Swainson, Karen" w:date="2026-06-26T15:25:00Z" w16du:dateUtc="2026-06-26T14:25:00Z">
              <w:r w:rsidR="00381952">
                <w:rPr>
                  <w:rFonts w:ascii="Nunito Sans" w:hAnsi="Nunito Sans" w:cs="Arial"/>
                </w:rPr>
                <w:t xml:space="preserve"> (including </w:t>
              </w:r>
            </w:ins>
            <w:ins w:id="248" w:author="Swainson, Karen" w:date="2026-06-26T16:06:00Z" w16du:dateUtc="2026-06-26T15:06:00Z">
              <w:r w:rsidR="0060322F">
                <w:rPr>
                  <w:rFonts w:ascii="Nunito Sans" w:hAnsi="Nunito Sans" w:cs="Arial"/>
                </w:rPr>
                <w:t xml:space="preserve">liaison with </w:t>
              </w:r>
            </w:ins>
            <w:ins w:id="249" w:author="Swainson, Karen" w:date="2026-06-26T15:25:00Z" w16du:dateUtc="2026-06-26T14:25:00Z">
              <w:r w:rsidR="00381952">
                <w:rPr>
                  <w:rFonts w:ascii="Nunito Sans" w:hAnsi="Nunito Sans" w:cs="Arial"/>
                </w:rPr>
                <w:t xml:space="preserve">relevant </w:t>
              </w:r>
            </w:ins>
            <w:ins w:id="250" w:author="Swainson, Karen" w:date="2026-06-26T15:26:00Z" w16du:dateUtc="2026-06-26T14:26:00Z">
              <w:r w:rsidR="00381952">
                <w:rPr>
                  <w:rFonts w:ascii="Nunito Sans" w:hAnsi="Nunito Sans" w:cs="Arial"/>
                </w:rPr>
                <w:t>r</w:t>
              </w:r>
            </w:ins>
            <w:ins w:id="251" w:author="Swainson, Karen" w:date="2026-06-26T15:25:00Z" w16du:dateUtc="2026-06-26T14:25:00Z">
              <w:r w:rsidR="00381952">
                <w:rPr>
                  <w:rFonts w:ascii="Nunito Sans" w:hAnsi="Nunito Sans" w:cs="Arial"/>
                </w:rPr>
                <w:t>egulators, Internal and External Audit)</w:t>
              </w:r>
            </w:ins>
          </w:p>
          <w:p w14:paraId="47A8D3A5" w14:textId="77777777" w:rsidR="00F803B8" w:rsidRDefault="00F803B8" w:rsidP="00F803B8">
            <w:pPr>
              <w:pStyle w:val="BodyTextIndent"/>
              <w:spacing w:after="0"/>
              <w:ind w:left="0"/>
              <w:jc w:val="both"/>
              <w:rPr>
                <w:rFonts w:ascii="Nunito Sans" w:hAnsi="Nunito Sans" w:cs="Arial"/>
                <w:b/>
              </w:rPr>
            </w:pPr>
          </w:p>
          <w:p w14:paraId="771930EB" w14:textId="32998C51" w:rsidR="00567885" w:rsidRPr="00227750" w:rsidRDefault="00567885" w:rsidP="00F803B8">
            <w:pPr>
              <w:pStyle w:val="BodyTextIndent"/>
              <w:spacing w:after="0"/>
              <w:ind w:left="0"/>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8B61B4">
            <w:pPr>
              <w:jc w:val="both"/>
              <w:rPr>
                <w:rFonts w:ascii="Nunito Sans" w:hAnsi="Nunito Sans" w:cs="Arial"/>
                <w:b/>
              </w:rPr>
            </w:pPr>
          </w:p>
          <w:p w14:paraId="7D63E348" w14:textId="77777777" w:rsidR="00F803B8" w:rsidRPr="00227750" w:rsidRDefault="00F803B8" w:rsidP="008B61B4">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8B61B4">
            <w:pPr>
              <w:jc w:val="both"/>
              <w:rPr>
                <w:rFonts w:ascii="Nunito Sans" w:hAnsi="Nunito Sans" w:cs="Arial"/>
                <w:b/>
              </w:rPr>
            </w:pPr>
          </w:p>
          <w:p w14:paraId="06B703E8" w14:textId="13FC4FD8" w:rsidR="00B7300B" w:rsidRPr="00227750" w:rsidRDefault="00B7300B" w:rsidP="008B61B4">
            <w:pPr>
              <w:jc w:val="both"/>
              <w:rPr>
                <w:rFonts w:ascii="Nunito Sans" w:hAnsi="Nunito Sans" w:cs="Arial"/>
              </w:rPr>
            </w:pPr>
            <w:r w:rsidRPr="00227750">
              <w:rPr>
                <w:rFonts w:ascii="Nunito Sans" w:hAnsi="Nunito Sans" w:cs="Arial"/>
              </w:rPr>
              <w:t xml:space="preserve">IC24 is a major not for profit Social Enterprise company </w:t>
            </w:r>
            <w:del w:id="252" w:author="Swainson, Karen" w:date="2026-06-26T14:41:00Z" w16du:dateUtc="2026-06-26T13:41:00Z">
              <w:r w:rsidRPr="00227750" w:rsidDel="007605B5">
                <w:rPr>
                  <w:rFonts w:ascii="Nunito Sans" w:hAnsi="Nunito Sans" w:cs="Arial"/>
                </w:rPr>
                <w:delText>currently providing</w:delText>
              </w:r>
            </w:del>
            <w:ins w:id="253" w:author="Swainson, Karen" w:date="2026-06-26T14:41:00Z" w16du:dateUtc="2026-06-26T13:41:00Z">
              <w:r w:rsidR="007605B5">
                <w:rPr>
                  <w:rFonts w:ascii="Nunito Sans" w:hAnsi="Nunito Sans" w:cs="Arial"/>
                </w:rPr>
                <w:t>that provides</w:t>
              </w:r>
            </w:ins>
            <w:r w:rsidRPr="00227750">
              <w:rPr>
                <w:rFonts w:ascii="Nunito Sans" w:hAnsi="Nunito Sans" w:cs="Arial"/>
              </w:rPr>
              <w:t xml:space="preserve"> innovative primary care services designed to deliver </w:t>
            </w:r>
            <w:ins w:id="254" w:author="Swainson, Karen" w:date="2026-06-26T14:41:00Z" w16du:dateUtc="2026-06-26T13:41:00Z">
              <w:r w:rsidR="007605B5">
                <w:rPr>
                  <w:rFonts w:ascii="Nunito Sans" w:hAnsi="Nunito Sans" w:cs="Arial"/>
                </w:rPr>
                <w:t xml:space="preserve">both </w:t>
              </w:r>
            </w:ins>
            <w:r w:rsidRPr="00227750">
              <w:rPr>
                <w:rFonts w:ascii="Nunito Sans" w:hAnsi="Nunito Sans" w:cs="Arial"/>
              </w:rPr>
              <w:t xml:space="preserve">quality and affordability.  IC24 is solutions-focused, </w:t>
            </w:r>
            <w:del w:id="255" w:author="Swainson, Karen" w:date="2026-06-26T14:43:00Z" w16du:dateUtc="2026-06-26T13:43:00Z">
              <w:r w:rsidRPr="00227750" w:rsidDel="007605B5">
                <w:rPr>
                  <w:rFonts w:ascii="Nunito Sans" w:hAnsi="Nunito Sans" w:cs="Arial"/>
                </w:rPr>
                <w:delText xml:space="preserve">providing </w:delText>
              </w:r>
            </w:del>
            <w:ins w:id="256" w:author="Swainson, Karen" w:date="2026-06-26T14:43:00Z" w16du:dateUtc="2026-06-26T13:43:00Z">
              <w:r w:rsidR="007605B5">
                <w:rPr>
                  <w:rFonts w:ascii="Nunito Sans" w:hAnsi="Nunito Sans" w:cs="Arial"/>
                </w:rPr>
                <w:t>offering</w:t>
              </w:r>
              <w:r w:rsidR="007605B5" w:rsidRPr="00227750">
                <w:rPr>
                  <w:rFonts w:ascii="Nunito Sans" w:hAnsi="Nunito Sans" w:cs="Arial"/>
                </w:rPr>
                <w:t xml:space="preserve"> </w:t>
              </w:r>
            </w:ins>
            <w:r w:rsidRPr="00227750">
              <w:rPr>
                <w:rFonts w:ascii="Nunito Sans" w:hAnsi="Nunito Sans" w:cs="Arial"/>
              </w:rPr>
              <w:t>a comprehensive portfolio of services aimed at improving access and reducing the demand on secondary care services by helping to avoid unnecessary admissions and facilitating early discharge.</w:t>
            </w:r>
          </w:p>
          <w:p w14:paraId="361D9847" w14:textId="77777777" w:rsidR="00B7300B" w:rsidRPr="00227750" w:rsidRDefault="00B7300B" w:rsidP="008B61B4">
            <w:pPr>
              <w:jc w:val="both"/>
              <w:rPr>
                <w:rFonts w:ascii="Nunito Sans" w:hAnsi="Nunito Sans" w:cs="Arial"/>
              </w:rPr>
            </w:pPr>
          </w:p>
          <w:p w14:paraId="2867A0B8" w14:textId="666EF6F9" w:rsidR="00B7300B" w:rsidRDefault="00B7300B" w:rsidP="008B61B4">
            <w:pPr>
              <w:jc w:val="both"/>
              <w:rPr>
                <w:rFonts w:ascii="Nunito Sans" w:hAnsi="Nunito Sans" w:cs="Arial"/>
              </w:rPr>
            </w:pPr>
            <w:r w:rsidRPr="00227750">
              <w:rPr>
                <w:rFonts w:ascii="Nunito Sans" w:hAnsi="Nunito Sans" w:cs="Arial"/>
              </w:rPr>
              <w:t xml:space="preserve">Going forward, </w:t>
            </w:r>
            <w:del w:id="257" w:author="Swainson, Karen" w:date="2026-06-26T14:44:00Z" w16du:dateUtc="2026-06-26T13:44:00Z">
              <w:r w:rsidRPr="00227750" w:rsidDel="007605B5">
                <w:rPr>
                  <w:rFonts w:ascii="Nunito Sans" w:hAnsi="Nunito Sans" w:cs="Arial"/>
                </w:rPr>
                <w:delText>the company</w:delText>
              </w:r>
            </w:del>
            <w:ins w:id="258" w:author="Swainson, Karen" w:date="2026-06-26T14:44:00Z" w16du:dateUtc="2026-06-26T13:44:00Z">
              <w:r w:rsidR="007605B5">
                <w:rPr>
                  <w:rFonts w:ascii="Nunito Sans" w:hAnsi="Nunito Sans" w:cs="Arial"/>
                </w:rPr>
                <w:t>IC24</w:t>
              </w:r>
            </w:ins>
            <w:r w:rsidRPr="00227750">
              <w:rPr>
                <w:rFonts w:ascii="Nunito Sans" w:hAnsi="Nunito Sans" w:cs="Arial"/>
              </w:rPr>
              <w:t xml:space="preserve"> is committed to supporting and enabling better integration between health and social care</w:t>
            </w:r>
            <w:ins w:id="259" w:author="Swainson, Karen" w:date="2026-06-26T14:44:00Z" w16du:dateUtc="2026-06-26T13:44:00Z">
              <w:r w:rsidR="007605B5">
                <w:rPr>
                  <w:rFonts w:ascii="Nunito Sans" w:hAnsi="Nunito Sans" w:cs="Arial"/>
                </w:rPr>
                <w:t>,</w:t>
              </w:r>
            </w:ins>
            <w:r w:rsidRPr="00227750">
              <w:rPr>
                <w:rFonts w:ascii="Nunito Sans" w:hAnsi="Nunito Sans" w:cs="Arial"/>
              </w:rPr>
              <w:t xml:space="preserve"> and </w:t>
            </w:r>
            <w:ins w:id="260" w:author="Swainson, Karen" w:date="2026-06-26T14:44:00Z" w16du:dateUtc="2026-06-26T13:44:00Z">
              <w:r w:rsidR="007605B5">
                <w:rPr>
                  <w:rFonts w:ascii="Nunito Sans" w:hAnsi="Nunito Sans" w:cs="Arial"/>
                </w:rPr>
                <w:t xml:space="preserve">fostering </w:t>
              </w:r>
            </w:ins>
            <w:r w:rsidRPr="00227750">
              <w:rPr>
                <w:rFonts w:ascii="Nunito Sans" w:hAnsi="Nunito Sans" w:cs="Arial"/>
              </w:rPr>
              <w:t xml:space="preserve">more effective </w:t>
            </w:r>
            <w:del w:id="261" w:author="Swainson, Karen" w:date="2026-06-26T14:44:00Z" w16du:dateUtc="2026-06-26T13:44:00Z">
              <w:r w:rsidRPr="00227750" w:rsidDel="007605B5">
                <w:rPr>
                  <w:rFonts w:ascii="Nunito Sans" w:hAnsi="Nunito Sans" w:cs="Arial"/>
                </w:rPr>
                <w:delText>alliances between partners from</w:delText>
              </w:r>
            </w:del>
            <w:ins w:id="262" w:author="Swainson, Karen" w:date="2026-06-26T14:44:00Z" w16du:dateUtc="2026-06-26T13:44:00Z">
              <w:r w:rsidR="007605B5">
                <w:rPr>
                  <w:rFonts w:ascii="Nunito Sans" w:hAnsi="Nunito Sans" w:cs="Arial"/>
                </w:rPr>
                <w:t>partnerships across</w:t>
              </w:r>
            </w:ins>
            <w:r w:rsidRPr="00227750">
              <w:rPr>
                <w:rFonts w:ascii="Nunito Sans" w:hAnsi="Nunito Sans" w:cs="Arial"/>
              </w:rPr>
              <w:t xml:space="preserve"> different sectors </w:t>
            </w:r>
            <w:del w:id="263" w:author="Swainson, Karen" w:date="2026-06-26T14:44:00Z" w16du:dateUtc="2026-06-26T13:44:00Z">
              <w:r w:rsidRPr="00227750" w:rsidDel="007605B5">
                <w:rPr>
                  <w:rFonts w:ascii="Nunito Sans" w:hAnsi="Nunito Sans" w:cs="Arial"/>
                </w:rPr>
                <w:delText xml:space="preserve">as essential </w:delText>
              </w:r>
            </w:del>
            <w:r w:rsidRPr="00227750">
              <w:rPr>
                <w:rFonts w:ascii="Nunito Sans" w:hAnsi="Nunito Sans" w:cs="Arial"/>
              </w:rPr>
              <w:t>to deliver</w:t>
            </w:r>
            <w:del w:id="264" w:author="Swainson, Karen" w:date="2026-06-26T14:45:00Z" w16du:dateUtc="2026-06-26T13:45:00Z">
              <w:r w:rsidRPr="00227750" w:rsidDel="007605B5">
                <w:rPr>
                  <w:rFonts w:ascii="Nunito Sans" w:hAnsi="Nunito Sans" w:cs="Arial"/>
                </w:rPr>
                <w:delText>ing</w:delText>
              </w:r>
            </w:del>
            <w:r w:rsidRPr="00227750">
              <w:rPr>
                <w:rFonts w:ascii="Nunito Sans" w:hAnsi="Nunito Sans" w:cs="Arial"/>
              </w:rPr>
              <w:t xml:space="preserve"> seamless services. IC24 has considerable experience of working in complex</w:t>
            </w:r>
            <w:ins w:id="265" w:author="Swainson, Karen" w:date="2026-06-26T14:45:00Z" w16du:dateUtc="2026-06-26T13:45:00Z">
              <w:r w:rsidR="007605B5">
                <w:rPr>
                  <w:rFonts w:ascii="Nunito Sans" w:hAnsi="Nunito Sans" w:cs="Arial"/>
                </w:rPr>
                <w:t xml:space="preserve"> and</w:t>
              </w:r>
            </w:ins>
            <w:del w:id="266" w:author="Swainson, Karen" w:date="2026-06-26T14:45:00Z" w16du:dateUtc="2026-06-26T13:45:00Z">
              <w:r w:rsidRPr="00227750" w:rsidDel="007605B5">
                <w:rPr>
                  <w:rFonts w:ascii="Nunito Sans" w:hAnsi="Nunito Sans" w:cs="Arial"/>
                </w:rPr>
                <w:delText>,</w:delText>
              </w:r>
            </w:del>
            <w:r w:rsidRPr="00227750">
              <w:rPr>
                <w:rFonts w:ascii="Nunito Sans" w:hAnsi="Nunito Sans" w:cs="Arial"/>
              </w:rPr>
              <w:t xml:space="preserve"> demographically challenged environments</w:t>
            </w:r>
            <w:ins w:id="267" w:author="Swainson, Karen" w:date="2026-06-26T14:45:00Z" w16du:dateUtc="2026-06-26T13:45:00Z">
              <w:r w:rsidR="007605B5">
                <w:rPr>
                  <w:rFonts w:ascii="Nunito Sans" w:hAnsi="Nunito Sans" w:cs="Arial"/>
                </w:rPr>
                <w:t xml:space="preserve">.  </w:t>
              </w:r>
            </w:ins>
            <w:del w:id="268" w:author="Swainson, Karen" w:date="2026-06-26T14:45:00Z" w16du:dateUtc="2026-06-26T13:45:00Z">
              <w:r w:rsidRPr="00227750" w:rsidDel="007605B5">
                <w:rPr>
                  <w:rFonts w:ascii="Nunito Sans" w:hAnsi="Nunito Sans" w:cs="Arial"/>
                </w:rPr>
                <w:delText xml:space="preserve"> and t</w:delText>
              </w:r>
            </w:del>
            <w:ins w:id="269" w:author="Swainson, Karen" w:date="2026-06-26T14:45:00Z" w16du:dateUtc="2026-06-26T13:45:00Z">
              <w:r w:rsidR="007605B5">
                <w:rPr>
                  <w:rFonts w:ascii="Nunito Sans" w:hAnsi="Nunito Sans" w:cs="Arial"/>
                </w:rPr>
                <w:t>T</w:t>
              </w:r>
            </w:ins>
            <w:r w:rsidRPr="00227750">
              <w:rPr>
                <w:rFonts w:ascii="Nunito Sans" w:hAnsi="Nunito Sans" w:cs="Arial"/>
              </w:rPr>
              <w:t xml:space="preserve">he Board is keen for the organisation to be proactive in improving standards of care and patient safety, while </w:t>
            </w:r>
            <w:ins w:id="270" w:author="Swainson, Karen" w:date="2026-06-26T14:45:00Z" w16du:dateUtc="2026-06-26T13:45:00Z">
              <w:r w:rsidR="007605B5">
                <w:rPr>
                  <w:rFonts w:ascii="Nunito Sans" w:hAnsi="Nunito Sans" w:cs="Arial"/>
                </w:rPr>
                <w:t xml:space="preserve">also </w:t>
              </w:r>
            </w:ins>
            <w:r w:rsidRPr="00227750">
              <w:rPr>
                <w:rFonts w:ascii="Nunito Sans" w:hAnsi="Nunito Sans" w:cs="Arial"/>
              </w:rPr>
              <w:t xml:space="preserve">delivering value for money </w:t>
            </w:r>
            <w:del w:id="271" w:author="Swainson, Karen" w:date="2026-06-26T14:46:00Z" w16du:dateUtc="2026-06-26T13:46:00Z">
              <w:r w:rsidRPr="00227750" w:rsidDel="007605B5">
                <w:rPr>
                  <w:rFonts w:ascii="Nunito Sans" w:hAnsi="Nunito Sans" w:cs="Arial"/>
                </w:rPr>
                <w:delText>too in</w:delText>
              </w:r>
            </w:del>
            <w:ins w:id="272" w:author="Swainson, Karen" w:date="2026-06-26T14:46:00Z" w16du:dateUtc="2026-06-26T13:46:00Z">
              <w:r w:rsidR="007605B5">
                <w:rPr>
                  <w:rFonts w:ascii="Nunito Sans" w:hAnsi="Nunito Sans" w:cs="Arial"/>
                </w:rPr>
                <w:t>across</w:t>
              </w:r>
            </w:ins>
            <w:r w:rsidRPr="00227750">
              <w:rPr>
                <w:rFonts w:ascii="Nunito Sans" w:hAnsi="Nunito Sans" w:cs="Arial"/>
              </w:rPr>
              <w:t xml:space="preserve"> the health economies </w:t>
            </w:r>
            <w:del w:id="273" w:author="Swainson, Karen" w:date="2026-06-26T14:46:00Z" w16du:dateUtc="2026-06-26T13:46:00Z">
              <w:r w:rsidRPr="00227750" w:rsidDel="007605B5">
                <w:rPr>
                  <w:rFonts w:ascii="Nunito Sans" w:hAnsi="Nunito Sans" w:cs="Arial"/>
                </w:rPr>
                <w:delText xml:space="preserve">it </w:delText>
              </w:r>
            </w:del>
            <w:ins w:id="274" w:author="Swainson, Karen" w:date="2026-06-26T14:46:00Z" w16du:dateUtc="2026-06-26T13:46:00Z">
              <w:r w:rsidR="007605B5">
                <w:rPr>
                  <w:rFonts w:ascii="Nunito Sans" w:hAnsi="Nunito Sans" w:cs="Arial"/>
                </w:rPr>
                <w:t>in</w:t>
              </w:r>
              <w:r w:rsidR="007605B5" w:rsidRPr="00227750">
                <w:rPr>
                  <w:rFonts w:ascii="Nunito Sans" w:hAnsi="Nunito Sans" w:cs="Arial"/>
                </w:rPr>
                <w:t xml:space="preserve"> </w:t>
              </w:r>
            </w:ins>
            <w:r w:rsidRPr="00227750">
              <w:rPr>
                <w:rFonts w:ascii="Nunito Sans" w:hAnsi="Nunito Sans" w:cs="Arial"/>
              </w:rPr>
              <w:t xml:space="preserve">which it operates. Critical to this is </w:t>
            </w:r>
            <w:ins w:id="275" w:author="Swainson, Karen" w:date="2026-06-26T14:46:00Z" w16du:dateUtc="2026-06-26T13:46:00Z">
              <w:r w:rsidR="007605B5">
                <w:rPr>
                  <w:rFonts w:ascii="Nunito Sans" w:hAnsi="Nunito Sans" w:cs="Arial"/>
                </w:rPr>
                <w:t>the development</w:t>
              </w:r>
            </w:ins>
            <w:del w:id="276" w:author="Swainson, Karen" w:date="2026-06-26T14:46:00Z" w16du:dateUtc="2026-06-26T13:46:00Z">
              <w:r w:rsidRPr="00227750" w:rsidDel="007605B5">
                <w:rPr>
                  <w:rFonts w:ascii="Nunito Sans" w:hAnsi="Nunito Sans" w:cs="Arial"/>
                </w:rPr>
                <w:delText>building</w:delText>
              </w:r>
            </w:del>
            <w:ins w:id="277" w:author="Swainson, Karen" w:date="2026-06-26T14:46:00Z" w16du:dateUtc="2026-06-26T13:46:00Z">
              <w:r w:rsidR="007605B5">
                <w:rPr>
                  <w:rFonts w:ascii="Nunito Sans" w:hAnsi="Nunito Sans" w:cs="Arial"/>
                </w:rPr>
                <w:t xml:space="preserve"> of</w:t>
              </w:r>
            </w:ins>
            <w:r w:rsidRPr="00227750">
              <w:rPr>
                <w:rFonts w:ascii="Nunito Sans" w:hAnsi="Nunito Sans" w:cs="Arial"/>
              </w:rPr>
              <w:t xml:space="preserve"> strong professional relationships and </w:t>
            </w:r>
            <w:del w:id="278" w:author="Swainson, Karen" w:date="2026-06-26T14:46:00Z" w16du:dateUtc="2026-06-26T13:46:00Z">
              <w:r w:rsidRPr="00227750" w:rsidDel="007605B5">
                <w:rPr>
                  <w:rFonts w:ascii="Nunito Sans" w:hAnsi="Nunito Sans" w:cs="Arial"/>
                </w:rPr>
                <w:delText xml:space="preserve">alliances </w:delText>
              </w:r>
            </w:del>
            <w:ins w:id="279" w:author="Swainson, Karen" w:date="2026-06-26T14:46:00Z" w16du:dateUtc="2026-06-26T13:46:00Z">
              <w:r w:rsidR="007605B5">
                <w:rPr>
                  <w:rFonts w:ascii="Nunito Sans" w:hAnsi="Nunito Sans" w:cs="Arial"/>
                </w:rPr>
                <w:t>partnerships</w:t>
              </w:r>
              <w:r w:rsidR="007605B5" w:rsidRPr="00227750">
                <w:rPr>
                  <w:rFonts w:ascii="Nunito Sans" w:hAnsi="Nunito Sans" w:cs="Arial"/>
                </w:rPr>
                <w:t xml:space="preserve"> </w:t>
              </w:r>
            </w:ins>
            <w:r w:rsidRPr="00227750">
              <w:rPr>
                <w:rFonts w:ascii="Nunito Sans" w:hAnsi="Nunito Sans" w:cs="Arial"/>
              </w:rPr>
              <w:t xml:space="preserve">with third parties; working </w:t>
            </w:r>
            <w:del w:id="280" w:author="Swainson, Karen" w:date="2026-06-26T14:46:00Z" w16du:dateUtc="2026-06-26T13:46:00Z">
              <w:r w:rsidRPr="00227750" w:rsidDel="007605B5">
                <w:rPr>
                  <w:rFonts w:ascii="Nunito Sans" w:hAnsi="Nunito Sans" w:cs="Arial"/>
                </w:rPr>
                <w:delText>with them in a way that</w:delText>
              </w:r>
            </w:del>
            <w:ins w:id="281" w:author="Swainson, Karen" w:date="2026-06-26T14:46:00Z" w16du:dateUtc="2026-06-26T13:46:00Z">
              <w:r w:rsidR="007605B5">
                <w:rPr>
                  <w:rFonts w:ascii="Nunito Sans" w:hAnsi="Nunito Sans" w:cs="Arial"/>
                </w:rPr>
                <w:t>collaboratively</w:t>
              </w:r>
            </w:ins>
            <w:ins w:id="282" w:author="Swainson, Karen" w:date="2026-06-26T14:47:00Z" w16du:dateUtc="2026-06-26T13:47:00Z">
              <w:r w:rsidR="007605B5">
                <w:rPr>
                  <w:rFonts w:ascii="Nunito Sans" w:hAnsi="Nunito Sans" w:cs="Arial"/>
                </w:rPr>
                <w:t xml:space="preserve"> to</w:t>
              </w:r>
            </w:ins>
            <w:r w:rsidRPr="00227750">
              <w:rPr>
                <w:rFonts w:ascii="Nunito Sans" w:hAnsi="Nunito Sans" w:cs="Arial"/>
              </w:rPr>
              <w:t xml:space="preserve"> maximise</w:t>
            </w:r>
            <w:del w:id="283" w:author="Swainson, Karen" w:date="2026-06-26T14:47:00Z" w16du:dateUtc="2026-06-26T13:47:00Z">
              <w:r w:rsidRPr="00227750" w:rsidDel="007605B5">
                <w:rPr>
                  <w:rFonts w:ascii="Nunito Sans" w:hAnsi="Nunito Sans" w:cs="Arial"/>
                </w:rPr>
                <w:delText>s</w:delText>
              </w:r>
            </w:del>
            <w:r w:rsidRPr="00227750">
              <w:rPr>
                <w:rFonts w:ascii="Nunito Sans" w:hAnsi="Nunito Sans" w:cs="Arial"/>
              </w:rPr>
              <w:t xml:space="preserve"> the benefits of their involvement.</w:t>
            </w:r>
          </w:p>
          <w:p w14:paraId="2A8D8198" w14:textId="77777777" w:rsidR="00B7300B" w:rsidRDefault="00B7300B" w:rsidP="008B61B4">
            <w:pPr>
              <w:jc w:val="both"/>
              <w:rPr>
                <w:rFonts w:ascii="Nunito Sans" w:hAnsi="Nunito Sans" w:cs="Arial"/>
              </w:rPr>
            </w:pPr>
          </w:p>
          <w:p w14:paraId="11B17A64" w14:textId="2A7DE0F9" w:rsidR="00B7300B" w:rsidRPr="00F30A76" w:rsidRDefault="00B7300B" w:rsidP="008B61B4">
            <w:pPr>
              <w:jc w:val="both"/>
              <w:rPr>
                <w:rFonts w:ascii="Nunito Sans" w:hAnsi="Nunito Sans"/>
                <w:sz w:val="24"/>
                <w:szCs w:val="24"/>
              </w:rPr>
            </w:pPr>
            <w:r w:rsidRPr="00C62AB7">
              <w:rPr>
                <w:rFonts w:ascii="Nunito Sans" w:hAnsi="Nunito Sans"/>
              </w:rPr>
              <w:t>We are proud of our status as an NHS primary care social enterprise, and</w:t>
            </w:r>
            <w:ins w:id="284" w:author="Swainson, Karen" w:date="2026-06-26T14:47:00Z" w16du:dateUtc="2026-06-26T13:47:00Z">
              <w:r w:rsidR="007605B5">
                <w:rPr>
                  <w:rFonts w:ascii="Nunito Sans" w:hAnsi="Nunito Sans"/>
                </w:rPr>
                <w:t xml:space="preserve"> of</w:t>
              </w:r>
            </w:ins>
            <w:r w:rsidRPr="00C62AB7">
              <w:rPr>
                <w:rFonts w:ascii="Nunito Sans" w:hAnsi="Nunito Sans"/>
              </w:rPr>
              <w:t xml:space="preserve"> how we deliver social value to the communities we serve</w:t>
            </w:r>
            <w:ins w:id="285" w:author="Swainson, Karen" w:date="2026-06-26T14:47:00Z" w16du:dateUtc="2026-06-26T13:47:00Z">
              <w:r w:rsidR="007605B5">
                <w:rPr>
                  <w:rFonts w:ascii="Nunito Sans" w:hAnsi="Nunito Sans"/>
                </w:rPr>
                <w:t>.  We also</w:t>
              </w:r>
            </w:ins>
            <w:del w:id="286" w:author="Swainson, Karen" w:date="2026-06-26T14:47:00Z" w16du:dateUtc="2026-06-26T13:47:00Z">
              <w:r w:rsidRPr="00C62AB7" w:rsidDel="007605B5">
                <w:rPr>
                  <w:rFonts w:ascii="Nunito Sans" w:hAnsi="Nunito Sans"/>
                </w:rPr>
                <w:delText xml:space="preserve"> and</w:delText>
              </w:r>
            </w:del>
            <w:r w:rsidRPr="00C62AB7">
              <w:rPr>
                <w:rFonts w:ascii="Nunito Sans" w:hAnsi="Nunito Sans"/>
              </w:rPr>
              <w:t xml:space="preserve"> contribute to the wider NHS plans to </w:t>
            </w:r>
            <w:r w:rsidRPr="00C62AB7">
              <w:rPr>
                <w:rFonts w:ascii="Nunito Sans" w:hAnsi="Nunito Sans"/>
              </w:rPr>
              <w:lastRenderedPageBreak/>
              <w:t xml:space="preserve">deliver carbon ‘Net Zero’ and </w:t>
            </w:r>
            <w:ins w:id="287" w:author="Swainson, Karen" w:date="2026-06-26T14:47:00Z" w16du:dateUtc="2026-06-26T13:47:00Z">
              <w:r w:rsidR="007605B5">
                <w:rPr>
                  <w:rFonts w:ascii="Nunito Sans" w:hAnsi="Nunito Sans"/>
                </w:rPr>
                <w:t>promote</w:t>
              </w:r>
            </w:ins>
            <w:ins w:id="288" w:author="Swainson, Karen" w:date="2026-06-26T14:48:00Z" w16du:dateUtc="2026-06-26T13:48:00Z">
              <w:r w:rsidR="007605B5">
                <w:rPr>
                  <w:rFonts w:ascii="Nunito Sans" w:hAnsi="Nunito Sans"/>
                </w:rPr>
                <w:t xml:space="preserve"> </w:t>
              </w:r>
            </w:ins>
            <w:r w:rsidRPr="00C62AB7">
              <w:rPr>
                <w:rFonts w:ascii="Nunito Sans" w:hAnsi="Nunito Sans"/>
              </w:rPr>
              <w:t>sustainability. To find out more</w:t>
            </w:r>
            <w:ins w:id="289" w:author="Swainson, Karen" w:date="2026-06-26T14:48:00Z" w16du:dateUtc="2026-06-26T13:48:00Z">
              <w:r w:rsidR="007605B5">
                <w:rPr>
                  <w:rFonts w:ascii="Nunito Sans" w:hAnsi="Nunito Sans"/>
                </w:rPr>
                <w:t xml:space="preserve">, including </w:t>
              </w:r>
            </w:ins>
            <w:del w:id="290" w:author="Swainson, Karen" w:date="2026-06-26T14:48:00Z" w16du:dateUtc="2026-06-26T13:48:00Z">
              <w:r w:rsidRPr="00C62AB7" w:rsidDel="007605B5">
                <w:rPr>
                  <w:rFonts w:ascii="Nunito Sans" w:hAnsi="Nunito Sans"/>
                </w:rPr>
                <w:delText xml:space="preserve"> on this and to </w:delText>
              </w:r>
            </w:del>
            <w:r w:rsidRPr="00C62AB7">
              <w:rPr>
                <w:rFonts w:ascii="Nunito Sans" w:hAnsi="Nunito Sans"/>
              </w:rPr>
              <w:t>view</w:t>
            </w:r>
            <w:ins w:id="291" w:author="Swainson, Karen" w:date="2026-06-26T14:48:00Z" w16du:dateUtc="2026-06-26T13:48:00Z">
              <w:r w:rsidR="007605B5">
                <w:rPr>
                  <w:rFonts w:ascii="Nunito Sans" w:hAnsi="Nunito Sans"/>
                </w:rPr>
                <w:t>ing</w:t>
              </w:r>
            </w:ins>
            <w:r w:rsidRPr="00C62AB7">
              <w:rPr>
                <w:rFonts w:ascii="Nunito Sans" w:hAnsi="Nunito Sans"/>
              </w:rPr>
              <w:t xml:space="preserve"> our Social Impact Report, please click </w:t>
            </w:r>
            <w:hyperlink r:id="rId13" w:history="1">
              <w:r w:rsidRPr="00C62AB7">
                <w:rPr>
                  <w:rStyle w:val="Hyperlink"/>
                  <w:rFonts w:ascii="Nunito Sans" w:hAnsi="Nunito Sans"/>
                </w:rPr>
                <w:t>here</w:t>
              </w:r>
            </w:hyperlink>
            <w:r w:rsidRPr="00C62AB7">
              <w:rPr>
                <w:rFonts w:ascii="Nunito Sans" w:hAnsi="Nunito Sans"/>
              </w:rPr>
              <w:t xml:space="preserve">.  </w:t>
            </w:r>
          </w:p>
          <w:p w14:paraId="13E54FBD" w14:textId="395C3253" w:rsidR="00F803B8" w:rsidRPr="00227750" w:rsidRDefault="00F803B8" w:rsidP="008B61B4">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61312729" w14:textId="76915FA4" w:rsidR="008800B0" w:rsidRDefault="008800B0" w:rsidP="005A0790">
            <w:pPr>
              <w:jc w:val="both"/>
              <w:rPr>
                <w:rFonts w:ascii="Nunito Sans" w:hAnsi="Nunito Sans" w:cs="Arial"/>
              </w:rPr>
            </w:pPr>
            <w:r>
              <w:rPr>
                <w:rFonts w:ascii="Nunito Sans" w:hAnsi="Nunito Sans" w:cs="Arial"/>
              </w:rPr>
              <w:t>The post holder will be required to comply with the duties placed on employees of IC24</w:t>
            </w:r>
            <w:ins w:id="292" w:author="Swainson, Karen" w:date="2026-06-26T14:49:00Z" w16du:dateUtc="2026-06-26T13:49:00Z">
              <w:r w:rsidR="00996780">
                <w:rPr>
                  <w:rFonts w:ascii="Nunito Sans" w:hAnsi="Nunito Sans" w:cs="Arial"/>
                </w:rPr>
                <w:t>,</w:t>
              </w:r>
            </w:ins>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w:t>
            </w:r>
            <w:del w:id="293" w:author="Swainson, Karen" w:date="2026-06-26T14:49:00Z" w16du:dateUtc="2026-06-26T13:49:00Z">
              <w:r w:rsidDel="0078036F">
                <w:rPr>
                  <w:rFonts w:ascii="Nunito Sans" w:hAnsi="Nunito Sans" w:cs="Arial"/>
                </w:rPr>
                <w:delText>carrying out</w:delText>
              </w:r>
            </w:del>
            <w:ins w:id="294" w:author="Swainson, Karen" w:date="2026-06-26T14:49:00Z" w16du:dateUtc="2026-06-26T13:49:00Z">
              <w:r w:rsidR="0078036F">
                <w:rPr>
                  <w:rFonts w:ascii="Nunito Sans" w:hAnsi="Nunito Sans" w:cs="Arial"/>
                </w:rPr>
                <w:t>complying wit</w:t>
              </w:r>
            </w:ins>
            <w:ins w:id="295" w:author="Swainson, Karen" w:date="2026-06-26T14:50:00Z" w16du:dateUtc="2026-06-26T13:50:00Z">
              <w:r w:rsidR="0078036F">
                <w:rPr>
                  <w:rFonts w:ascii="Nunito Sans" w:hAnsi="Nunito Sans" w:cs="Arial"/>
                </w:rPr>
                <w:t>h legal</w:t>
              </w:r>
            </w:ins>
            <w:r>
              <w:rPr>
                <w:rFonts w:ascii="Nunito Sans" w:hAnsi="Nunito Sans" w:cs="Arial"/>
              </w:rPr>
              <w:t xml:space="preserve"> requirements</w:t>
            </w:r>
            <w:del w:id="296" w:author="Swainson, Karen" w:date="2026-06-26T14:50:00Z" w16du:dateUtc="2026-06-26T13:50:00Z">
              <w:r w:rsidDel="0078036F">
                <w:rPr>
                  <w:rFonts w:ascii="Nunito Sans" w:hAnsi="Nunito Sans" w:cs="Arial"/>
                </w:rPr>
                <w:delText xml:space="preserve"> of the law</w:delText>
              </w:r>
            </w:del>
            <w:r>
              <w:rPr>
                <w:rFonts w:ascii="Nunito Sans" w:hAnsi="Nunito Sans" w:cs="Arial"/>
              </w:rPr>
              <w:t xml:space="preserve"> and following recognised codes of practice.</w:t>
            </w:r>
          </w:p>
          <w:p w14:paraId="7A7C32BE" w14:textId="77777777" w:rsidR="008800B0" w:rsidRDefault="008800B0" w:rsidP="005A0790">
            <w:pPr>
              <w:jc w:val="both"/>
              <w:rPr>
                <w:rFonts w:ascii="Nunito Sans" w:hAnsi="Nunito Sans" w:cs="Arial"/>
              </w:rPr>
            </w:pPr>
          </w:p>
          <w:p w14:paraId="1861E5D2" w14:textId="77777777" w:rsidR="00A43540" w:rsidRPr="0078036F" w:rsidRDefault="005A0790" w:rsidP="005A0790">
            <w:pPr>
              <w:spacing w:after="160"/>
              <w:jc w:val="both"/>
              <w:rPr>
                <w:rFonts w:ascii="Nunito Sans" w:eastAsiaTheme="minorHAnsi" w:hAnsi="Nunito Sans" w:cstheme="minorBidi"/>
                <w:u w:val="single"/>
                <w:lang w:eastAsia="en-US"/>
                <w:rPrChange w:id="297" w:author="Swainson, Karen" w:date="2026-06-26T14:51:00Z" w16du:dateUtc="2026-06-26T13:51:00Z">
                  <w:rPr>
                    <w:rFonts w:ascii="Nunito Sans" w:eastAsiaTheme="minorHAnsi" w:hAnsi="Nunito Sans" w:cstheme="minorBidi"/>
                    <w:lang w:eastAsia="en-US"/>
                  </w:rPr>
                </w:rPrChange>
              </w:rPr>
            </w:pPr>
            <w:r w:rsidRPr="0078036F">
              <w:rPr>
                <w:rFonts w:ascii="Nunito Sans" w:eastAsiaTheme="minorHAnsi" w:hAnsi="Nunito Sans" w:cstheme="minorBidi"/>
                <w:u w:val="single"/>
                <w:lang w:eastAsia="en-US"/>
                <w:rPrChange w:id="298" w:author="Swainson, Karen" w:date="2026-06-26T14:51:00Z" w16du:dateUtc="2026-06-26T13:51:00Z">
                  <w:rPr>
                    <w:rFonts w:ascii="Nunito Sans" w:eastAsiaTheme="minorHAnsi" w:hAnsi="Nunito Sans" w:cstheme="minorBidi"/>
                    <w:lang w:eastAsia="en-US"/>
                  </w:rPr>
                </w:rPrChange>
              </w:rPr>
              <w:t>All Colleagues</w:t>
            </w:r>
          </w:p>
          <w:p w14:paraId="65FEE68B" w14:textId="16178EAA"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have a duty to take </w:t>
            </w:r>
            <w:ins w:id="299" w:author="Swainson, Karen" w:date="2026-06-26T14:50:00Z" w16du:dateUtc="2026-06-26T13:50:00Z">
              <w:r w:rsidR="0078036F">
                <w:rPr>
                  <w:rFonts w:ascii="Nunito Sans" w:eastAsiaTheme="minorHAnsi" w:hAnsi="Nunito Sans" w:cstheme="minorBidi"/>
                  <w:lang w:eastAsia="en-US"/>
                </w:rPr>
                <w:t xml:space="preserve">reasonable </w:t>
              </w:r>
            </w:ins>
            <w:r w:rsidRPr="005A0790">
              <w:rPr>
                <w:rFonts w:ascii="Nunito Sans" w:eastAsiaTheme="minorHAnsi" w:hAnsi="Nunito Sans" w:cstheme="minorBidi"/>
                <w:lang w:eastAsia="en-US"/>
              </w:rPr>
              <w:t xml:space="preserve">care of your own health and safety and that of others who may be affected by your actions at work. You must cooperate with managers and other colleagues to help everyone meet their legal requirements under health and safety law, and </w:t>
            </w:r>
            <w:ins w:id="300" w:author="Swainson, Karen" w:date="2026-06-26T14:50:00Z" w16du:dateUtc="2026-06-26T13:50:00Z">
              <w:r w:rsidR="0078036F">
                <w:rPr>
                  <w:rFonts w:ascii="Nunito Sans" w:eastAsiaTheme="minorHAnsi" w:hAnsi="Nunito Sans" w:cstheme="minorBidi"/>
                  <w:lang w:eastAsia="en-US"/>
                </w:rPr>
                <w:t xml:space="preserve">must </w:t>
              </w:r>
            </w:ins>
            <w:r w:rsidRPr="005A0790">
              <w:rPr>
                <w:rFonts w:ascii="Nunito Sans" w:eastAsiaTheme="minorHAnsi" w:hAnsi="Nunito Sans" w:cstheme="minorBidi"/>
                <w:lang w:eastAsia="en-US"/>
              </w:rPr>
              <w:t xml:space="preserve">not </w:t>
            </w:r>
            <w:del w:id="301" w:author="Swainson, Karen" w:date="2026-06-26T14:51:00Z" w16du:dateUtc="2026-06-26T13:51:00Z">
              <w:r w:rsidRPr="005A0790" w:rsidDel="0078036F">
                <w:rPr>
                  <w:rFonts w:ascii="Nunito Sans" w:eastAsiaTheme="minorHAnsi" w:hAnsi="Nunito Sans" w:cstheme="minorBidi"/>
                  <w:lang w:eastAsia="en-US"/>
                </w:rPr>
                <w:delText xml:space="preserve">to </w:delText>
              </w:r>
            </w:del>
            <w:r w:rsidRPr="005A0790">
              <w:rPr>
                <w:rFonts w:ascii="Nunito Sans" w:eastAsiaTheme="minorHAnsi" w:hAnsi="Nunito Sans" w:cstheme="minorBidi"/>
                <w:lang w:eastAsia="en-US"/>
              </w:rPr>
              <w:t xml:space="preserve">interfere with or misuse anything </w:t>
            </w:r>
            <w:del w:id="302" w:author="Swainson, Karen" w:date="2026-06-26T14:51:00Z" w16du:dateUtc="2026-06-26T13:51:00Z">
              <w:r w:rsidRPr="005A0790" w:rsidDel="0078036F">
                <w:rPr>
                  <w:rFonts w:ascii="Nunito Sans" w:eastAsiaTheme="minorHAnsi" w:hAnsi="Nunito Sans" w:cstheme="minorBidi"/>
                  <w:lang w:eastAsia="en-US"/>
                </w:rPr>
                <w:delText xml:space="preserve">that's been </w:delText>
              </w:r>
            </w:del>
            <w:r w:rsidRPr="005A0790">
              <w:rPr>
                <w:rFonts w:ascii="Nunito Sans" w:eastAsiaTheme="minorHAnsi" w:hAnsi="Nunito Sans" w:cstheme="minorBidi"/>
                <w:lang w:eastAsia="en-US"/>
              </w:rPr>
              <w:t>provided for your health, safety, or welfare.</w:t>
            </w:r>
          </w:p>
          <w:p w14:paraId="7EDF526F" w14:textId="77777777" w:rsidR="005A0790" w:rsidRPr="0078036F" w:rsidRDefault="005A0790" w:rsidP="005A0790">
            <w:pPr>
              <w:spacing w:after="160"/>
              <w:jc w:val="both"/>
              <w:rPr>
                <w:rFonts w:ascii="Nunito Sans" w:eastAsiaTheme="minorHAnsi" w:hAnsi="Nunito Sans" w:cstheme="minorBidi"/>
                <w:u w:val="single"/>
                <w:lang w:eastAsia="en-US"/>
                <w:rPrChange w:id="303" w:author="Swainson, Karen" w:date="2026-06-26T14:51:00Z" w16du:dateUtc="2026-06-26T13:51:00Z">
                  <w:rPr>
                    <w:rFonts w:ascii="Nunito Sans" w:eastAsiaTheme="minorHAnsi" w:hAnsi="Nunito Sans" w:cstheme="minorBidi"/>
                    <w:lang w:eastAsia="en-US"/>
                  </w:rPr>
                </w:rPrChange>
              </w:rPr>
            </w:pPr>
            <w:r w:rsidRPr="0078036F">
              <w:rPr>
                <w:rFonts w:ascii="Nunito Sans" w:eastAsiaTheme="minorHAnsi" w:hAnsi="Nunito Sans" w:cstheme="minorBidi"/>
                <w:u w:val="single"/>
                <w:lang w:eastAsia="en-US"/>
                <w:rPrChange w:id="304" w:author="Swainson, Karen" w:date="2026-06-26T14:51:00Z" w16du:dateUtc="2026-06-26T13:51:00Z">
                  <w:rPr>
                    <w:rFonts w:ascii="Nunito Sans" w:eastAsiaTheme="minorHAnsi" w:hAnsi="Nunito Sans" w:cstheme="minorBidi"/>
                    <w:lang w:eastAsia="en-US"/>
                  </w:rPr>
                </w:rPrChange>
              </w:rPr>
              <w:t>Managers</w:t>
            </w:r>
          </w:p>
          <w:p w14:paraId="60E95177" w14:textId="73A5D39D" w:rsidR="00567885"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w:t>
            </w:r>
            <w:del w:id="305" w:author="Swainson, Karen" w:date="2026-06-26T14:51:00Z" w16du:dateUtc="2026-06-26T13:51:00Z">
              <w:r w:rsidRPr="005A0790" w:rsidDel="0078036F">
                <w:rPr>
                  <w:rFonts w:ascii="Nunito Sans" w:eastAsiaTheme="minorHAnsi" w:hAnsi="Nunito Sans" w:cstheme="minorBidi"/>
                  <w:lang w:eastAsia="en-US"/>
                </w:rPr>
                <w:delText xml:space="preserve">our </w:delText>
              </w:r>
            </w:del>
            <w:ins w:id="306" w:author="Swainson, Karen" w:date="2026-06-26T14:51:00Z" w16du:dateUtc="2026-06-26T13:51:00Z">
              <w:r w:rsidR="0078036F">
                <w:rPr>
                  <w:rFonts w:ascii="Nunito Sans" w:eastAsiaTheme="minorHAnsi" w:hAnsi="Nunito Sans" w:cstheme="minorBidi"/>
                  <w:lang w:eastAsia="en-US"/>
                </w:rPr>
                <w:t>IC</w:t>
              </w:r>
            </w:ins>
            <w:ins w:id="307" w:author="Swainson, Karen" w:date="2026-06-26T14:52:00Z" w16du:dateUtc="2026-06-26T13:52:00Z">
              <w:r w:rsidR="0078036F">
                <w:rPr>
                  <w:rFonts w:ascii="Nunito Sans" w:eastAsiaTheme="minorHAnsi" w:hAnsi="Nunito Sans" w:cstheme="minorBidi"/>
                  <w:lang w:eastAsia="en-US"/>
                </w:rPr>
                <w:t>24’s</w:t>
              </w:r>
            </w:ins>
            <w:ins w:id="308" w:author="Swainson, Karen" w:date="2026-06-26T14:51:00Z" w16du:dateUtc="2026-06-26T13:51:00Z">
              <w:r w:rsidR="0078036F" w:rsidRPr="005A0790">
                <w:rPr>
                  <w:rFonts w:ascii="Nunito Sans" w:eastAsiaTheme="minorHAnsi" w:hAnsi="Nunito Sans" w:cstheme="minorBidi"/>
                  <w:lang w:eastAsia="en-US"/>
                </w:rPr>
                <w:t xml:space="preserve"> </w:t>
              </w:r>
            </w:ins>
            <w:r w:rsidRPr="005A0790">
              <w:rPr>
                <w:rFonts w:ascii="Nunito Sans" w:eastAsiaTheme="minorHAnsi" w:hAnsi="Nunito Sans" w:cstheme="minorBidi"/>
                <w:lang w:eastAsia="en-US"/>
              </w:rPr>
              <w:t xml:space="preserve">health </w:t>
            </w:r>
            <w:del w:id="309" w:author="Swainson, Karen" w:date="2026-06-26T14:52:00Z" w16du:dateUtc="2026-06-26T13:52:00Z">
              <w:r w:rsidRPr="005A0790" w:rsidDel="0078036F">
                <w:rPr>
                  <w:rFonts w:ascii="Nunito Sans" w:eastAsiaTheme="minorHAnsi" w:hAnsi="Nunito Sans" w:cstheme="minorBidi"/>
                  <w:lang w:eastAsia="en-US"/>
                </w:rPr>
                <w:delText xml:space="preserve">&amp; </w:delText>
              </w:r>
            </w:del>
            <w:ins w:id="310" w:author="Swainson, Karen" w:date="2026-06-26T14:52:00Z" w16du:dateUtc="2026-06-26T13:52:00Z">
              <w:r w:rsidR="0078036F">
                <w:rPr>
                  <w:rFonts w:ascii="Nunito Sans" w:eastAsiaTheme="minorHAnsi" w:hAnsi="Nunito Sans" w:cstheme="minorBidi"/>
                  <w:lang w:eastAsia="en-US"/>
                </w:rPr>
                <w:t>and</w:t>
              </w:r>
              <w:r w:rsidR="0078036F" w:rsidRPr="005A0790">
                <w:rPr>
                  <w:rFonts w:ascii="Nunito Sans" w:eastAsiaTheme="minorHAnsi" w:hAnsi="Nunito Sans" w:cstheme="minorBidi"/>
                  <w:lang w:eastAsia="en-US"/>
                </w:rPr>
                <w:t xml:space="preserve"> </w:t>
              </w:r>
            </w:ins>
            <w:r w:rsidRPr="005A0790">
              <w:rPr>
                <w:rFonts w:ascii="Nunito Sans" w:eastAsiaTheme="minorHAnsi" w:hAnsi="Nunito Sans" w:cstheme="minorBidi"/>
                <w:lang w:eastAsia="en-US"/>
              </w:rPr>
              <w:t>safety policies and associated guidance documents. You must identify and assess any risks to people, property, or the environment</w:t>
            </w:r>
            <w:ins w:id="311" w:author="Swainson, Karen" w:date="2026-06-26T14:52:00Z" w16du:dateUtc="2026-06-26T13:52:00Z">
              <w:r w:rsidR="0078036F">
                <w:rPr>
                  <w:rFonts w:ascii="Nunito Sans" w:eastAsiaTheme="minorHAnsi" w:hAnsi="Nunito Sans" w:cstheme="minorBidi"/>
                  <w:lang w:eastAsia="en-US"/>
                </w:rPr>
                <w:t>,</w:t>
              </w:r>
            </w:ins>
            <w:r w:rsidRPr="005A0790">
              <w:rPr>
                <w:rFonts w:ascii="Nunito Sans" w:eastAsiaTheme="minorHAnsi" w:hAnsi="Nunito Sans" w:cstheme="minorBidi"/>
                <w:lang w:eastAsia="en-US"/>
              </w:rPr>
              <w:t xml:space="preserve"> and ensure </w:t>
            </w:r>
            <w:ins w:id="312" w:author="Swainson, Karen" w:date="2026-06-26T14:52:00Z" w16du:dateUtc="2026-06-26T13:52:00Z">
              <w:r w:rsidR="0078036F">
                <w:rPr>
                  <w:rFonts w:ascii="Nunito Sans" w:eastAsiaTheme="minorHAnsi" w:hAnsi="Nunito Sans" w:cstheme="minorBidi"/>
                  <w:lang w:eastAsia="en-US"/>
                </w:rPr>
                <w:t xml:space="preserve">that </w:t>
              </w:r>
            </w:ins>
            <w:r w:rsidRPr="005A0790">
              <w:rPr>
                <w:rFonts w:ascii="Nunito Sans" w:eastAsiaTheme="minorHAnsi" w:hAnsi="Nunito Sans" w:cstheme="minorBidi"/>
                <w:lang w:eastAsia="en-US"/>
              </w:rPr>
              <w:t xml:space="preserve">all colleagues you have responsibility for, are aware of </w:t>
            </w:r>
            <w:del w:id="313" w:author="Swainson, Karen" w:date="2026-06-26T14:52:00Z" w16du:dateUtc="2026-06-26T13:52:00Z">
              <w:r w:rsidRPr="005A0790" w:rsidDel="0078036F">
                <w:rPr>
                  <w:rFonts w:ascii="Nunito Sans" w:eastAsiaTheme="minorHAnsi" w:hAnsi="Nunito Sans" w:cstheme="minorBidi"/>
                  <w:lang w:eastAsia="en-US"/>
                </w:rPr>
                <w:delText>all our health and safety</w:delText>
              </w:r>
            </w:del>
            <w:ins w:id="314" w:author="Swainson, Karen" w:date="2026-06-26T14:52:00Z" w16du:dateUtc="2026-06-26T13:52:00Z">
              <w:r w:rsidR="0078036F">
                <w:rPr>
                  <w:rFonts w:ascii="Nunito Sans" w:eastAsiaTheme="minorHAnsi" w:hAnsi="Nunito Sans" w:cstheme="minorBidi"/>
                  <w:lang w:eastAsia="en-US"/>
                </w:rPr>
                <w:t>relevant</w:t>
              </w:r>
            </w:ins>
            <w:r w:rsidRPr="005A0790">
              <w:rPr>
                <w:rFonts w:ascii="Nunito Sans" w:eastAsiaTheme="minorHAnsi" w:hAnsi="Nunito Sans" w:cstheme="minorBidi"/>
                <w:lang w:eastAsia="en-US"/>
              </w:rPr>
              <w:t xml:space="preserve"> policies, understand issues arising from risk assessments, site inspections etc. and deal with any associated concerns. You must ensure that all accidents or incidents </w:t>
            </w:r>
            <w:commentRangeStart w:id="315"/>
            <w:r w:rsidRPr="005A0790">
              <w:rPr>
                <w:rFonts w:ascii="Nunito Sans" w:eastAsiaTheme="minorHAnsi" w:hAnsi="Nunito Sans" w:cstheme="minorBidi"/>
                <w:lang w:eastAsia="en-US"/>
              </w:rPr>
              <w:t xml:space="preserve">involving colleagues within your responsibility, </w:t>
            </w:r>
            <w:commentRangeEnd w:id="315"/>
            <w:r w:rsidR="0078036F" w:rsidRPr="005A0790">
              <w:rPr>
                <w:rStyle w:val="CommentReference"/>
                <w:rFonts w:ascii="Nunito Sans" w:eastAsiaTheme="minorHAnsi" w:hAnsi="Nunito Sans" w:cstheme="minorBidi"/>
                <w:sz w:val="22"/>
                <w:szCs w:val="22"/>
                <w:lang w:eastAsia="en-US"/>
              </w:rPr>
              <w:commentReference w:id="315"/>
            </w:r>
            <w:r w:rsidRPr="005A0790">
              <w:rPr>
                <w:rFonts w:ascii="Nunito Sans" w:eastAsiaTheme="minorHAnsi" w:hAnsi="Nunito Sans" w:cstheme="minorBidi"/>
                <w:lang w:eastAsia="en-US"/>
              </w:rPr>
              <w:t>are properly reported, and investigated</w:t>
            </w:r>
            <w:ins w:id="316" w:author="Swainson, Karen" w:date="2026-06-26T14:55:00Z" w16du:dateUtc="2026-06-26T13:55:00Z">
              <w:r w:rsidR="0078036F">
                <w:rPr>
                  <w:rFonts w:ascii="Nunito Sans" w:eastAsiaTheme="minorHAnsi" w:hAnsi="Nunito Sans" w:cstheme="minorBidi"/>
                  <w:lang w:eastAsia="en-US"/>
                </w:rPr>
                <w:t>,</w:t>
              </w:r>
            </w:ins>
            <w:r w:rsidRPr="005A0790">
              <w:rPr>
                <w:rFonts w:ascii="Nunito Sans" w:eastAsiaTheme="minorHAnsi" w:hAnsi="Nunito Sans" w:cstheme="minorBidi"/>
                <w:lang w:eastAsia="en-US"/>
              </w:rPr>
              <w:t xml:space="preserve"> and that regular inspections are undertaken and recorded to eliminate potential hazards and minimise risks. </w:t>
            </w:r>
          </w:p>
          <w:p w14:paraId="07F47039" w14:textId="32CC4113" w:rsidR="005A0790" w:rsidRPr="0078036F" w:rsidRDefault="005A0790" w:rsidP="005A0790">
            <w:pPr>
              <w:spacing w:after="160"/>
              <w:jc w:val="both"/>
              <w:rPr>
                <w:rFonts w:ascii="Nunito Sans" w:eastAsiaTheme="minorHAnsi" w:hAnsi="Nunito Sans" w:cstheme="minorBidi"/>
                <w:u w:val="single"/>
                <w:lang w:eastAsia="en-US"/>
                <w:rPrChange w:id="317" w:author="Swainson, Karen" w:date="2026-06-26T14:55:00Z" w16du:dateUtc="2026-06-26T13:55:00Z">
                  <w:rPr>
                    <w:rFonts w:ascii="Nunito Sans" w:eastAsiaTheme="minorHAnsi" w:hAnsi="Nunito Sans" w:cstheme="minorBidi"/>
                    <w:lang w:eastAsia="en-US"/>
                  </w:rPr>
                </w:rPrChange>
              </w:rPr>
            </w:pPr>
            <w:r w:rsidRPr="0078036F">
              <w:rPr>
                <w:rFonts w:ascii="Nunito Sans" w:eastAsiaTheme="minorHAnsi" w:hAnsi="Nunito Sans" w:cstheme="minorBidi"/>
                <w:u w:val="single"/>
                <w:lang w:eastAsia="en-US"/>
                <w:rPrChange w:id="318" w:author="Swainson, Karen" w:date="2026-06-26T14:55:00Z" w16du:dateUtc="2026-06-26T13:55:00Z">
                  <w:rPr>
                    <w:rFonts w:ascii="Nunito Sans" w:eastAsiaTheme="minorHAnsi" w:hAnsi="Nunito Sans" w:cstheme="minorBidi"/>
                    <w:lang w:eastAsia="en-US"/>
                  </w:rPr>
                </w:rPrChange>
              </w:rPr>
              <w:t>Directors</w:t>
            </w:r>
          </w:p>
          <w:p w14:paraId="6DB72992" w14:textId="639C9BF0" w:rsidR="00D47133" w:rsidRPr="00A43540" w:rsidRDefault="005A0790" w:rsidP="00A4354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w:t>
            </w:r>
            <w:del w:id="319" w:author="Swainson, Karen" w:date="2026-06-26T14:57:00Z" w16du:dateUtc="2026-06-26T13:57:00Z">
              <w:r w:rsidRPr="005A0790" w:rsidDel="0078036F">
                <w:rPr>
                  <w:rFonts w:ascii="Nunito Sans" w:eastAsiaTheme="minorHAnsi" w:hAnsi="Nunito Sans" w:cstheme="minorBidi"/>
                  <w:lang w:eastAsia="en-US"/>
                </w:rPr>
                <w:delText xml:space="preserve"> all our</w:delText>
              </w:r>
            </w:del>
            <w:ins w:id="320" w:author="Swainson, Karen" w:date="2026-06-26T14:57:00Z" w16du:dateUtc="2026-06-26T13:57:00Z">
              <w:r w:rsidR="0078036F">
                <w:rPr>
                  <w:rFonts w:ascii="Nunito Sans" w:eastAsiaTheme="minorHAnsi" w:hAnsi="Nunito Sans" w:cstheme="minorBidi"/>
                  <w:lang w:eastAsia="en-US"/>
                </w:rPr>
                <w:t>IC24’s</w:t>
              </w:r>
            </w:ins>
            <w:r w:rsidRPr="005A0790">
              <w:rPr>
                <w:rFonts w:ascii="Nunito Sans" w:eastAsiaTheme="minorHAnsi" w:hAnsi="Nunito Sans" w:cstheme="minorBidi"/>
                <w:lang w:eastAsia="en-US"/>
              </w:rPr>
              <w:t xml:space="preserve">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372B8250"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w:t>
            </w:r>
            <w:ins w:id="321" w:author="Swainson, Karen" w:date="2026-06-26T14:58:00Z" w16du:dateUtc="2026-06-26T13:58:00Z">
              <w:r w:rsidR="0028506C">
                <w:rPr>
                  <w:rFonts w:ascii="Nunito Sans" w:hAnsi="Nunito Sans" w:cs="Arial"/>
                </w:rPr>
                <w:t>,</w:t>
              </w:r>
            </w:ins>
            <w:r w:rsidRPr="00227750">
              <w:rPr>
                <w:rFonts w:ascii="Nunito Sans" w:hAnsi="Nunito Sans" w:cs="Arial"/>
              </w:rPr>
              <w:t xml:space="preserve"> on the grounds of disability, marital status, sex, race, colour, nationality, ethnic or national origin, sexual orientation, age, religion or political opinion</w:t>
            </w:r>
            <w:ins w:id="322" w:author="Swainson, Karen" w:date="2026-06-26T14:58:00Z" w16du:dateUtc="2026-06-26T13:58:00Z">
              <w:r w:rsidR="0028506C">
                <w:rPr>
                  <w:rFonts w:ascii="Nunito Sans" w:hAnsi="Nunito Sans" w:cs="Arial"/>
                </w:rPr>
                <w:t xml:space="preserve">.  IC24 is committed to </w:t>
              </w:r>
            </w:ins>
            <w:del w:id="323" w:author="Swainson, Karen" w:date="2026-06-26T14:58:00Z" w16du:dateUtc="2026-06-26T13:58:00Z">
              <w:r w:rsidRPr="00227750" w:rsidDel="0028506C">
                <w:rPr>
                  <w:rFonts w:ascii="Nunito Sans" w:hAnsi="Nunito Sans" w:cs="Arial"/>
                </w:rPr>
                <w:delText xml:space="preserve">, whilst </w:delText>
              </w:r>
            </w:del>
            <w:r w:rsidRPr="00227750">
              <w:rPr>
                <w:rFonts w:ascii="Nunito Sans" w:hAnsi="Nunito Sans" w:cs="Arial"/>
              </w:rPr>
              <w:t xml:space="preserve">attracting talented </w:t>
            </w:r>
            <w:del w:id="324" w:author="Swainson, Karen" w:date="2026-06-26T14:58:00Z" w16du:dateUtc="2026-06-26T13:58:00Z">
              <w:r w:rsidRPr="00227750" w:rsidDel="0028506C">
                <w:rPr>
                  <w:rFonts w:ascii="Nunito Sans" w:hAnsi="Nunito Sans" w:cs="Arial"/>
                </w:rPr>
                <w:delText xml:space="preserve">recruits </w:delText>
              </w:r>
            </w:del>
            <w:ins w:id="325" w:author="Swainson, Karen" w:date="2026-06-26T14:58:00Z" w16du:dateUtc="2026-06-26T13:58:00Z">
              <w:r w:rsidR="0028506C">
                <w:rPr>
                  <w:rFonts w:ascii="Nunito Sans" w:hAnsi="Nunito Sans" w:cs="Arial"/>
                </w:rPr>
                <w:t>individuals</w:t>
              </w:r>
              <w:r w:rsidR="0028506C" w:rsidRPr="00227750">
                <w:rPr>
                  <w:rFonts w:ascii="Nunito Sans" w:hAnsi="Nunito Sans" w:cs="Arial"/>
                </w:rPr>
                <w:t xml:space="preserve"> </w:t>
              </w:r>
            </w:ins>
            <w:r w:rsidRPr="00227750">
              <w:rPr>
                <w:rFonts w:ascii="Nunito Sans" w:hAnsi="Nunito Sans" w:cs="Arial"/>
              </w:rPr>
              <w:t>and retaining experienced employees.</w:t>
            </w:r>
          </w:p>
          <w:p w14:paraId="2EA22459" w14:textId="77777777" w:rsidR="00F803B8" w:rsidRPr="00227750" w:rsidRDefault="00F803B8" w:rsidP="00F803B8">
            <w:pPr>
              <w:jc w:val="both"/>
              <w:rPr>
                <w:rFonts w:ascii="Nunito Sans" w:hAnsi="Nunito Sans" w:cs="Arial"/>
              </w:rPr>
            </w:pPr>
          </w:p>
          <w:p w14:paraId="1D5931D1" w14:textId="6293CC26" w:rsidR="00F803B8" w:rsidRPr="00227750" w:rsidRDefault="00F803B8" w:rsidP="00F803B8">
            <w:pPr>
              <w:jc w:val="both"/>
              <w:rPr>
                <w:rFonts w:ascii="Nunito Sans" w:hAnsi="Nunito Sans" w:cs="Arial"/>
              </w:rPr>
            </w:pPr>
            <w:r>
              <w:rPr>
                <w:rFonts w:ascii="Nunito Sans" w:hAnsi="Nunito Sans" w:cs="Arial"/>
              </w:rPr>
              <w:lastRenderedPageBreak/>
              <w:t>IC24</w:t>
            </w:r>
            <w:r w:rsidRPr="00227750">
              <w:rPr>
                <w:rFonts w:ascii="Nunito Sans" w:hAnsi="Nunito Sans" w:cs="Arial"/>
              </w:rPr>
              <w:t xml:space="preserve"> is committed to promoting equal opportunities and </w:t>
            </w:r>
            <w:ins w:id="326" w:author="Swainson, Karen" w:date="2026-06-26T14:59:00Z" w16du:dateUtc="2026-06-26T13:59:00Z">
              <w:r w:rsidR="0028506C">
                <w:rPr>
                  <w:rFonts w:ascii="Nunito Sans" w:hAnsi="Nunito Sans" w:cs="Arial"/>
                </w:rPr>
                <w:t xml:space="preserve">valuing </w:t>
              </w:r>
            </w:ins>
            <w:r w:rsidRPr="00227750">
              <w:rPr>
                <w:rFonts w:ascii="Nunito Sans" w:hAnsi="Nunito Sans" w:cs="Arial"/>
              </w:rPr>
              <w:t>diversity</w:t>
            </w:r>
            <w:ins w:id="327" w:author="Swainson, Karen" w:date="2026-06-26T14:59:00Z" w16du:dateUtc="2026-06-26T13:59:00Z">
              <w:r w:rsidR="0028506C">
                <w:rPr>
                  <w:rFonts w:ascii="Nunito Sans" w:hAnsi="Nunito Sans" w:cs="Arial"/>
                </w:rPr>
                <w:t xml:space="preserve">.  </w:t>
              </w:r>
            </w:ins>
            <w:del w:id="328" w:author="Swainson, Karen" w:date="2026-06-26T14:59:00Z" w16du:dateUtc="2026-06-26T13:59:00Z">
              <w:r w:rsidRPr="00227750" w:rsidDel="0028506C">
                <w:rPr>
                  <w:rFonts w:ascii="Nunito Sans" w:hAnsi="Nunito Sans" w:cs="Arial"/>
                </w:rPr>
                <w:delText xml:space="preserve"> and will keep under review i</w:delText>
              </w:r>
            </w:del>
            <w:ins w:id="329" w:author="Swainson, Karen" w:date="2026-06-26T14:59:00Z" w16du:dateUtc="2026-06-26T13:59:00Z">
              <w:r w:rsidR="0028506C">
                <w:rPr>
                  <w:rFonts w:ascii="Nunito Sans" w:hAnsi="Nunito Sans" w:cs="Arial"/>
                </w:rPr>
                <w:t>I</w:t>
              </w:r>
            </w:ins>
            <w:r w:rsidRPr="00227750">
              <w:rPr>
                <w:rFonts w:ascii="Nunito Sans" w:hAnsi="Nunito Sans" w:cs="Arial"/>
              </w:rPr>
              <w:t>ts policies, procedures and practices</w:t>
            </w:r>
            <w:ins w:id="330" w:author="Swainson, Karen" w:date="2026-06-26T14:59:00Z" w16du:dateUtc="2026-06-26T13:59:00Z">
              <w:r w:rsidR="0028506C">
                <w:rPr>
                  <w:rFonts w:ascii="Nunito Sans" w:hAnsi="Nunito Sans" w:cs="Arial"/>
                </w:rPr>
                <w:t xml:space="preserve"> are kept under regular review</w:t>
              </w:r>
            </w:ins>
            <w:r w:rsidRPr="00227750">
              <w:rPr>
                <w:rFonts w:ascii="Nunito Sans" w:hAnsi="Nunito Sans" w:cs="Arial"/>
              </w:rPr>
              <w:t xml:space="preserve"> to ensure that</w:t>
            </w:r>
            <w:ins w:id="331" w:author="Swainson, Karen" w:date="2026-06-26T14:59:00Z" w16du:dateUtc="2026-06-26T13:59:00Z">
              <w:r w:rsidR="0028506C">
                <w:rPr>
                  <w:rFonts w:ascii="Nunito Sans" w:hAnsi="Nunito Sans" w:cs="Arial"/>
                </w:rPr>
                <w:t xml:space="preserve"> all employees and users of its service</w:t>
              </w:r>
            </w:ins>
            <w:ins w:id="332" w:author="Swainson, Karen" w:date="2026-06-26T15:00:00Z" w16du:dateUtc="2026-06-26T14:00:00Z">
              <w:r w:rsidR="0028506C">
                <w:rPr>
                  <w:rFonts w:ascii="Nunito Sans" w:hAnsi="Nunito Sans" w:cs="Arial"/>
                </w:rPr>
                <w:t>s</w:t>
              </w:r>
            </w:ins>
            <w:ins w:id="333" w:author="Swainson, Karen" w:date="2026-06-26T14:59:00Z" w16du:dateUtc="2026-06-26T13:59:00Z">
              <w:r w:rsidR="0028506C">
                <w:rPr>
                  <w:rFonts w:ascii="Nunito Sans" w:hAnsi="Nunito Sans" w:cs="Arial"/>
                </w:rPr>
                <w:t xml:space="preserve"> </w:t>
              </w:r>
            </w:ins>
            <w:del w:id="334" w:author="Swainson, Karen" w:date="2026-06-26T14:59:00Z" w16du:dateUtc="2026-06-26T13:59:00Z">
              <w:r w:rsidRPr="00227750" w:rsidDel="0028506C">
                <w:rPr>
                  <w:rFonts w:ascii="Nunito Sans" w:hAnsi="Nunito Sans" w:cs="Arial"/>
                </w:rPr>
                <w:delText xml:space="preserve">, in addition, all users of its services </w:delText>
              </w:r>
            </w:del>
            <w:r w:rsidRPr="00227750">
              <w:rPr>
                <w:rFonts w:ascii="Nunito Sans" w:hAnsi="Nunito Sans" w:cs="Arial"/>
              </w:rPr>
              <w:t xml:space="preserve">are treated </w:t>
            </w:r>
            <w:ins w:id="335" w:author="Swainson, Karen" w:date="2026-06-26T15:00:00Z" w16du:dateUtc="2026-06-26T14:00:00Z">
              <w:r w:rsidR="00BB58E9">
                <w:rPr>
                  <w:rFonts w:ascii="Nunito Sans" w:hAnsi="Nunito Sans" w:cs="Arial"/>
                </w:rPr>
                <w:t xml:space="preserve">fairly and </w:t>
              </w:r>
            </w:ins>
            <w:r w:rsidRPr="00227750">
              <w:rPr>
                <w:rFonts w:ascii="Nunito Sans" w:hAnsi="Nunito Sans" w:cs="Arial"/>
              </w:rPr>
              <w:t xml:space="preserve">according to their </w:t>
            </w:r>
            <w:ins w:id="336" w:author="Swainson, Karen" w:date="2026-06-26T15:00:00Z" w16du:dateUtc="2026-06-26T14:00:00Z">
              <w:r w:rsidR="00BB58E9">
                <w:rPr>
                  <w:rFonts w:ascii="Nunito Sans" w:hAnsi="Nunito Sans" w:cs="Arial"/>
                </w:rPr>
                <w:t xml:space="preserve">individual </w:t>
              </w:r>
            </w:ins>
            <w:r w:rsidRPr="00227750">
              <w:rPr>
                <w:rFonts w:ascii="Nunito Sans" w:hAnsi="Nunito Sans" w:cs="Arial"/>
              </w:rPr>
              <w:t xml:space="preserve">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178DEE87"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w:t>
            </w:r>
            <w:del w:id="337" w:author="Swainson, Karen" w:date="2026-06-26T15:00:00Z" w16du:dateUtc="2026-06-26T14:00:00Z">
              <w:r w:rsidRPr="00227750" w:rsidDel="00ED4FCC">
                <w:rPr>
                  <w:rFonts w:ascii="Nunito Sans" w:hAnsi="Nunito Sans" w:cs="Arial"/>
                </w:rPr>
                <w:delText xml:space="preserve">for </w:delText>
              </w:r>
            </w:del>
            <w:ins w:id="338" w:author="Swainson, Karen" w:date="2026-06-26T15:00:00Z" w16du:dateUtc="2026-06-26T14:00:00Z">
              <w:r w:rsidR="00ED4FCC">
                <w:rPr>
                  <w:rFonts w:ascii="Nunito Sans" w:hAnsi="Nunito Sans" w:cs="Arial"/>
                </w:rPr>
                <w:t>to</w:t>
              </w:r>
              <w:r w:rsidR="00ED4FCC" w:rsidRPr="00227750">
                <w:rPr>
                  <w:rFonts w:ascii="Nunito Sans" w:hAnsi="Nunito Sans" w:cs="Arial"/>
                </w:rPr>
                <w:t xml:space="preserve"> </w:t>
              </w:r>
            </w:ins>
            <w:r w:rsidRPr="00227750">
              <w:rPr>
                <w:rFonts w:ascii="Nunito Sans" w:hAnsi="Nunito Sans" w:cs="Arial"/>
              </w:rPr>
              <w:t xml:space="preserve">the safe clinical management of patient care and the efficient administration of services and resources, including our workforce.  Information Governance is a framework </w:t>
            </w:r>
            <w:del w:id="339" w:author="Swainson, Karen" w:date="2026-06-26T15:01:00Z" w16du:dateUtc="2026-06-26T14:01:00Z">
              <w:r w:rsidRPr="00227750" w:rsidDel="00ED4FCC">
                <w:rPr>
                  <w:rFonts w:ascii="Nunito Sans" w:hAnsi="Nunito Sans" w:cs="Arial"/>
                </w:rPr>
                <w:delText xml:space="preserve">to </w:delText>
              </w:r>
            </w:del>
            <w:ins w:id="340" w:author="Swainson, Karen" w:date="2026-06-26T15:01:00Z" w16du:dateUtc="2026-06-26T14:01:00Z">
              <w:r w:rsidR="00ED4FCC">
                <w:rPr>
                  <w:rFonts w:ascii="Nunito Sans" w:hAnsi="Nunito Sans" w:cs="Arial"/>
                </w:rPr>
                <w:t>that</w:t>
              </w:r>
              <w:r w:rsidR="00ED4FCC" w:rsidRPr="00227750">
                <w:rPr>
                  <w:rFonts w:ascii="Nunito Sans" w:hAnsi="Nunito Sans" w:cs="Arial"/>
                </w:rPr>
                <w:t xml:space="preserve"> </w:t>
              </w:r>
            </w:ins>
            <w:r w:rsidRPr="00227750">
              <w:rPr>
                <w:rFonts w:ascii="Nunito Sans" w:hAnsi="Nunito Sans" w:cs="Arial"/>
              </w:rPr>
              <w:t>enable</w:t>
            </w:r>
            <w:ins w:id="341" w:author="Swainson, Karen" w:date="2026-06-26T15:01:00Z" w16du:dateUtc="2026-06-26T14:01:00Z">
              <w:r w:rsidR="00ED4FCC">
                <w:rPr>
                  <w:rFonts w:ascii="Nunito Sans" w:hAnsi="Nunito Sans" w:cs="Arial"/>
                </w:rPr>
                <w:t>s</w:t>
              </w:r>
            </w:ins>
            <w:r w:rsidRPr="00227750">
              <w:rPr>
                <w:rFonts w:ascii="Nunito Sans" w:hAnsi="Nunito Sans" w:cs="Arial"/>
              </w:rPr>
              <w:t xml:space="preserv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4347248C" w14:textId="595E7B42" w:rsidR="00567885" w:rsidRPr="00B7300B"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 xml:space="preserve">Data Security </w:t>
            </w:r>
            <w:del w:id="342" w:author="Swainson, Karen" w:date="2026-06-26T15:01:00Z" w16du:dateUtc="2026-06-26T14:01:00Z">
              <w:r w:rsidRPr="004836C7" w:rsidDel="00ED4FCC">
                <w:rPr>
                  <w:rFonts w:ascii="Nunito Sans" w:hAnsi="Nunito Sans" w:cs="Arial"/>
                </w:rPr>
                <w:delText xml:space="preserve">&amp; </w:delText>
              </w:r>
            </w:del>
            <w:ins w:id="343" w:author="Swainson, Karen" w:date="2026-06-26T15:01:00Z" w16du:dateUtc="2026-06-26T14:01:00Z">
              <w:r w:rsidR="00ED4FCC">
                <w:rPr>
                  <w:rFonts w:ascii="Nunito Sans" w:hAnsi="Nunito Sans" w:cs="Arial"/>
                </w:rPr>
                <w:t>and</w:t>
              </w:r>
              <w:r w:rsidR="00ED4FCC" w:rsidRPr="004836C7">
                <w:rPr>
                  <w:rFonts w:ascii="Nunito Sans" w:hAnsi="Nunito Sans" w:cs="Arial"/>
                </w:rPr>
                <w:t xml:space="preserve"> </w:t>
              </w:r>
            </w:ins>
            <w:r w:rsidRPr="004836C7">
              <w:rPr>
                <w:rFonts w:ascii="Nunito Sans" w:hAnsi="Nunito Sans" w:cs="Arial"/>
              </w:rPr>
              <w:t>Protection Policy</w:t>
            </w:r>
            <w:r w:rsidRPr="00227750">
              <w:rPr>
                <w:rFonts w:ascii="Nunito Sans" w:hAnsi="Nunito Sans" w:cs="Arial"/>
              </w:rPr>
              <w:t>.</w:t>
            </w:r>
          </w:p>
          <w:p w14:paraId="5F6009B4" w14:textId="1B51DED0" w:rsidR="00567885" w:rsidRPr="00227750" w:rsidRDefault="00567885"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2B386260" w14:textId="77777777" w:rsidR="00787595" w:rsidRDefault="00F803B8" w:rsidP="00F803B8">
            <w:pPr>
              <w:ind w:right="49"/>
              <w:jc w:val="both"/>
              <w:rPr>
                <w:ins w:id="344" w:author="Swainson, Karen" w:date="2026-06-26T15:02:00Z" w16du:dateUtc="2026-06-26T14:02:00Z"/>
                <w:rFonts w:ascii="Nunito Sans" w:hAnsi="Nunito Sans" w:cs="Arial"/>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w:t>
            </w:r>
          </w:p>
          <w:p w14:paraId="1A31077D" w14:textId="77777777" w:rsidR="00787595" w:rsidRDefault="00787595" w:rsidP="00F803B8">
            <w:pPr>
              <w:ind w:right="49"/>
              <w:jc w:val="both"/>
              <w:rPr>
                <w:ins w:id="345" w:author="Swainson, Karen" w:date="2026-06-26T15:02:00Z" w16du:dateUtc="2026-06-26T14:02:00Z"/>
                <w:rFonts w:ascii="Nunito Sans" w:hAnsi="Nunito Sans" w:cs="Arial"/>
                <w:lang w:val="en-US"/>
              </w:rPr>
            </w:pPr>
          </w:p>
          <w:p w14:paraId="49FA70CE" w14:textId="0DB05A6E" w:rsidR="00F803B8" w:rsidRDefault="00F803B8" w:rsidP="00F803B8">
            <w:pPr>
              <w:ind w:right="49"/>
              <w:jc w:val="both"/>
              <w:rPr>
                <w:rFonts w:ascii="Nunito Sans" w:hAnsi="Nunito Sans"/>
                <w:lang w:val="en-US"/>
              </w:rPr>
            </w:pPr>
            <w:r w:rsidRPr="00227750">
              <w:rPr>
                <w:rFonts w:ascii="Nunito Sans" w:hAnsi="Nunito Sans" w:cs="Arial"/>
                <w:lang w:val="en-US"/>
              </w:rPr>
              <w:t xml:space="preserve">You will be responsible for safeguarding the interests of children and adults </w:t>
            </w:r>
            <w:del w:id="346" w:author="Swainson, Karen" w:date="2026-06-26T15:03:00Z" w16du:dateUtc="2026-06-26T14:03:00Z">
              <w:r w:rsidRPr="00227750" w:rsidDel="00787595">
                <w:rPr>
                  <w:rFonts w:ascii="Nunito Sans" w:hAnsi="Nunito Sans" w:cs="Arial"/>
                  <w:lang w:val="en-US"/>
                </w:rPr>
                <w:delText xml:space="preserve">who </w:delText>
              </w:r>
            </w:del>
            <w:r w:rsidRPr="00227750">
              <w:rPr>
                <w:rFonts w:ascii="Nunito Sans" w:hAnsi="Nunito Sans" w:cs="Arial"/>
                <w:lang w:val="en-US"/>
              </w:rPr>
              <w:t>you come into contact</w:t>
            </w:r>
            <w:ins w:id="347" w:author="Swainson, Karen" w:date="2026-06-26T15:03:00Z" w16du:dateUtc="2026-06-26T14:03:00Z">
              <w:r w:rsidR="00787595">
                <w:rPr>
                  <w:rFonts w:ascii="Nunito Sans" w:hAnsi="Nunito Sans" w:cs="Arial"/>
                  <w:lang w:val="en-US"/>
                </w:rPr>
                <w:t xml:space="preserve"> with</w:t>
              </w:r>
            </w:ins>
            <w:r w:rsidRPr="00227750">
              <w:rPr>
                <w:rFonts w:ascii="Nunito Sans" w:hAnsi="Nunito Sans" w:cs="Arial"/>
                <w:lang w:val="en-US"/>
              </w:rPr>
              <w:t xml:space="preserve"> during your work. To fulfil these </w:t>
            </w:r>
            <w:del w:id="348" w:author="Swainson, Karen" w:date="2026-06-26T15:03:00Z" w16du:dateUtc="2026-06-26T14:03:00Z">
              <w:r w:rsidRPr="00227750" w:rsidDel="00787595">
                <w:rPr>
                  <w:rFonts w:ascii="Nunito Sans" w:hAnsi="Nunito Sans" w:cs="Arial"/>
                  <w:lang w:val="en-US"/>
                </w:rPr>
                <w:delText>duties</w:delText>
              </w:r>
            </w:del>
            <w:ins w:id="349" w:author="Swainson, Karen" w:date="2026-06-26T15:03:00Z" w16du:dateUtc="2026-06-26T14:03:00Z">
              <w:r w:rsidR="00787595">
                <w:rPr>
                  <w:rFonts w:ascii="Nunito Sans" w:hAnsi="Nunito Sans" w:cs="Arial"/>
                  <w:lang w:val="en-US"/>
                </w:rPr>
                <w:t>responsibilities</w:t>
              </w:r>
            </w:ins>
            <w:r w:rsidRPr="00227750">
              <w:rPr>
                <w:rFonts w:ascii="Nunito Sans" w:hAnsi="Nunito Sans" w:cs="Arial"/>
                <w:lang w:val="en-US"/>
              </w:rPr>
              <w:t xml:space="preserve">, you will be required to </w:t>
            </w:r>
            <w:del w:id="350" w:author="Swainson, Karen" w:date="2026-06-26T15:03:00Z" w16du:dateUtc="2026-06-26T14:03:00Z">
              <w:r w:rsidRPr="00227750" w:rsidDel="00787595">
                <w:rPr>
                  <w:rFonts w:ascii="Nunito Sans" w:hAnsi="Nunito Sans" w:cs="Arial"/>
                  <w:lang w:val="en-US"/>
                </w:rPr>
                <w:delText xml:space="preserve">attend </w:delText>
              </w:r>
            </w:del>
            <w:ins w:id="351" w:author="Swainson, Karen" w:date="2026-06-26T15:03:00Z" w16du:dateUtc="2026-06-26T14:03:00Z">
              <w:r w:rsidR="00787595">
                <w:rPr>
                  <w:rFonts w:ascii="Nunito Sans" w:hAnsi="Nunito Sans" w:cs="Arial"/>
                  <w:lang w:val="en-US"/>
                </w:rPr>
                <w:t>undertake appropriate</w:t>
              </w:r>
              <w:r w:rsidR="00787595" w:rsidRPr="00227750">
                <w:rPr>
                  <w:rFonts w:ascii="Nunito Sans" w:hAnsi="Nunito Sans" w:cs="Arial"/>
                  <w:lang w:val="en-US"/>
                </w:rPr>
                <w:t xml:space="preserve"> </w:t>
              </w:r>
            </w:ins>
            <w:r w:rsidRPr="00227750">
              <w:rPr>
                <w:rFonts w:ascii="Nunito Sans" w:hAnsi="Nunito Sans" w:cs="Arial"/>
                <w:lang w:val="en-US"/>
              </w:rPr>
              <w:t xml:space="preserve">training and development to recognise the signs and symptoms of abuse or individuals at risk, to follow local and national policy relating to safeguarding practice and to report and act on </w:t>
            </w:r>
            <w:ins w:id="352" w:author="Swainson, Karen" w:date="2026-06-26T15:04:00Z" w16du:dateUtc="2026-06-26T14:04:00Z">
              <w:r w:rsidR="00787595">
                <w:rPr>
                  <w:rFonts w:ascii="Nunito Sans" w:hAnsi="Nunito Sans" w:cs="Arial"/>
                  <w:lang w:val="en-US"/>
                </w:rPr>
                <w:t xml:space="preserve">any </w:t>
              </w:r>
            </w:ins>
            <w:r w:rsidRPr="00227750">
              <w:rPr>
                <w:rFonts w:ascii="Nunito Sans" w:hAnsi="Nunito Sans" w:cs="Arial"/>
                <w:lang w:val="en-US"/>
              </w:rPr>
              <w:t>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8B61B4">
            <w:pPr>
              <w:jc w:val="both"/>
              <w:rPr>
                <w:rFonts w:ascii="Nunito Sans" w:hAnsi="Nunito Sans" w:cs="Arial"/>
                <w:b/>
              </w:rPr>
            </w:pPr>
          </w:p>
          <w:p w14:paraId="743A2E2B" w14:textId="77777777" w:rsidR="00F803B8" w:rsidRPr="00227750" w:rsidRDefault="00F803B8" w:rsidP="008B61B4">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8B61B4">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8B61B4">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8B61B4">
            <w:pPr>
              <w:jc w:val="both"/>
              <w:rPr>
                <w:rFonts w:ascii="Nunito Sans" w:hAnsi="Nunito Sans" w:cs="Arial"/>
              </w:rPr>
            </w:pPr>
          </w:p>
          <w:p w14:paraId="2F6441CD" w14:textId="3138C701" w:rsidR="00F803B8" w:rsidRDefault="00F803B8" w:rsidP="008B61B4">
            <w:pPr>
              <w:jc w:val="both"/>
              <w:rPr>
                <w:rFonts w:ascii="Nunito Sans" w:hAnsi="Nunito Sans" w:cs="Arial"/>
              </w:rPr>
            </w:pPr>
            <w:r w:rsidRPr="00227750">
              <w:rPr>
                <w:rFonts w:ascii="Nunito Sans" w:hAnsi="Nunito Sans" w:cs="Arial"/>
              </w:rPr>
              <w:t xml:space="preserve">All posts are assessed </w:t>
            </w:r>
            <w:ins w:id="353" w:author="Swainson, Karen" w:date="2026-06-26T15:06:00Z" w16du:dateUtc="2026-06-26T14:06:00Z">
              <w:r w:rsidR="000B0A9A">
                <w:rPr>
                  <w:rFonts w:ascii="Nunito Sans" w:hAnsi="Nunito Sans" w:cs="Arial"/>
                </w:rPr>
                <w:t xml:space="preserve">to determine whether a </w:t>
              </w:r>
            </w:ins>
            <w:del w:id="354" w:author="Swainson, Karen" w:date="2026-06-26T15:06:00Z" w16du:dateUtc="2026-06-26T14:06:00Z">
              <w:r w:rsidRPr="00227750" w:rsidDel="000B0A9A">
                <w:rPr>
                  <w:rFonts w:ascii="Nunito Sans" w:hAnsi="Nunito Sans" w:cs="Arial"/>
                </w:rPr>
                <w:delText xml:space="preserve">on their eligibility for the post holder to be required to undertake a </w:delText>
              </w:r>
            </w:del>
            <w:r w:rsidRPr="00227750">
              <w:rPr>
                <w:rFonts w:ascii="Nunito Sans" w:hAnsi="Nunito Sans" w:cs="Arial"/>
              </w:rPr>
              <w:t>DBS check</w:t>
            </w:r>
            <w:ins w:id="355" w:author="Swainson, Karen" w:date="2026-06-26T15:06:00Z" w16du:dateUtc="2026-06-26T14:06:00Z">
              <w:r w:rsidR="000B0A9A">
                <w:rPr>
                  <w:rFonts w:ascii="Nunito Sans" w:hAnsi="Nunito Sans" w:cs="Arial"/>
                </w:rPr>
                <w:t xml:space="preserve"> is requir</w:t>
              </w:r>
            </w:ins>
            <w:ins w:id="356" w:author="Swainson, Karen" w:date="2026-06-26T15:07:00Z" w16du:dateUtc="2026-06-26T14:07:00Z">
              <w:r w:rsidR="000B0A9A">
                <w:rPr>
                  <w:rFonts w:ascii="Nunito Sans" w:hAnsi="Nunito Sans" w:cs="Arial"/>
                </w:rPr>
                <w:t>ed</w:t>
              </w:r>
            </w:ins>
            <w:r w:rsidRPr="00227750">
              <w:rPr>
                <w:rFonts w:ascii="Nunito Sans" w:hAnsi="Nunito Sans" w:cs="Arial"/>
              </w:rPr>
              <w:t xml:space="preserve">.  For </w:t>
            </w:r>
            <w:del w:id="357" w:author="Swainson, Karen" w:date="2026-06-26T15:07:00Z" w16du:dateUtc="2026-06-26T14:07:00Z">
              <w:r w:rsidRPr="00227750" w:rsidDel="000B0A9A">
                <w:rPr>
                  <w:rFonts w:ascii="Nunito Sans" w:hAnsi="Nunito Sans" w:cs="Arial"/>
                </w:rPr>
                <w:delText xml:space="preserve">posts </w:delText>
              </w:r>
            </w:del>
            <w:ins w:id="358" w:author="Swainson, Karen" w:date="2026-06-26T15:07:00Z" w16du:dateUtc="2026-06-26T14:07:00Z">
              <w:r w:rsidR="000B0A9A">
                <w:rPr>
                  <w:rFonts w:ascii="Nunito Sans" w:hAnsi="Nunito Sans" w:cs="Arial"/>
                </w:rPr>
                <w:t>roles</w:t>
              </w:r>
              <w:r w:rsidR="000B0A9A" w:rsidRPr="00227750">
                <w:rPr>
                  <w:rFonts w:ascii="Nunito Sans" w:hAnsi="Nunito Sans" w:cs="Arial"/>
                </w:rPr>
                <w:t xml:space="preserve"> </w:t>
              </w:r>
            </w:ins>
            <w:r w:rsidRPr="00227750">
              <w:rPr>
                <w:rFonts w:ascii="Nunito Sans" w:hAnsi="Nunito Sans" w:cs="Arial"/>
              </w:rPr>
              <w:t xml:space="preserve">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w:t>
            </w:r>
            <w:del w:id="359" w:author="Swainson, Karen" w:date="2026-06-26T15:07:00Z" w16du:dateUtc="2026-06-26T14:07:00Z">
              <w:r w:rsidRPr="00227750" w:rsidDel="000B0A9A">
                <w:rPr>
                  <w:rFonts w:ascii="Nunito Sans" w:hAnsi="Nunito Sans" w:cs="Arial"/>
                </w:rPr>
                <w:delText xml:space="preserve">posts </w:delText>
              </w:r>
            </w:del>
            <w:ins w:id="360" w:author="Swainson, Karen" w:date="2026-06-26T15:07:00Z" w16du:dateUtc="2026-06-26T14:07:00Z">
              <w:r w:rsidR="000B0A9A">
                <w:rPr>
                  <w:rFonts w:ascii="Nunito Sans" w:hAnsi="Nunito Sans" w:cs="Arial"/>
                </w:rPr>
                <w:t>roles</w:t>
              </w:r>
            </w:ins>
            <w:del w:id="361" w:author="Swainson, Karen" w:date="2026-06-26T15:08:00Z" w16du:dateUtc="2026-06-26T14:08:00Z">
              <w:r w:rsidRPr="00227750" w:rsidDel="000B0A9A">
                <w:rPr>
                  <w:rFonts w:ascii="Nunito Sans" w:hAnsi="Nunito Sans" w:cs="Arial"/>
                </w:rPr>
                <w:delText>that have been</w:delText>
              </w:r>
            </w:del>
            <w:r w:rsidRPr="00227750">
              <w:rPr>
                <w:rFonts w:ascii="Nunito Sans" w:hAnsi="Nunito Sans" w:cs="Arial"/>
              </w:rPr>
              <w:t xml:space="preserve"> assessed as </w:t>
            </w:r>
            <w:del w:id="362" w:author="Swainson, Karen" w:date="2026-06-26T15:08:00Z" w16du:dateUtc="2026-06-26T14:08:00Z">
              <w:r w:rsidRPr="00227750" w:rsidDel="000B0A9A">
                <w:rPr>
                  <w:rFonts w:ascii="Nunito Sans" w:hAnsi="Nunito Sans" w:cs="Arial"/>
                </w:rPr>
                <w:delText xml:space="preserve">being in a </w:delText>
              </w:r>
            </w:del>
            <w:r w:rsidRPr="00227750">
              <w:rPr>
                <w:rFonts w:ascii="Nunito Sans" w:hAnsi="Nunito Sans" w:cs="Arial"/>
              </w:rPr>
              <w:t>position</w:t>
            </w:r>
            <w:ins w:id="363" w:author="Swainson, Karen" w:date="2026-06-26T15:08:00Z" w16du:dateUtc="2026-06-26T14:08:00Z">
              <w:r w:rsidR="000B0A9A">
                <w:rPr>
                  <w:rFonts w:ascii="Nunito Sans" w:hAnsi="Nunito Sans" w:cs="Arial"/>
                </w:rPr>
                <w:t>s</w:t>
              </w:r>
            </w:ins>
            <w:r w:rsidRPr="00227750">
              <w:rPr>
                <w:rFonts w:ascii="Nunito Sans" w:hAnsi="Nunito Sans" w:cs="Arial"/>
              </w:rPr>
              <w:t xml:space="preserve"> of trust, </w:t>
            </w:r>
            <w:r>
              <w:rPr>
                <w:rFonts w:ascii="Nunito Sans" w:hAnsi="Nunito Sans" w:cs="Arial"/>
              </w:rPr>
              <w:t>IC24</w:t>
            </w:r>
            <w:r w:rsidRPr="00227750">
              <w:rPr>
                <w:rFonts w:ascii="Nunito Sans" w:hAnsi="Nunito Sans" w:cs="Arial"/>
              </w:rPr>
              <w:t xml:space="preserve"> will require the post holder to undertake a basic DBS check.  </w:t>
            </w:r>
          </w:p>
          <w:p w14:paraId="3DB2D48A" w14:textId="77777777" w:rsidR="009F21D9" w:rsidRPr="00567885" w:rsidRDefault="009F21D9" w:rsidP="008B61B4">
            <w:pPr>
              <w:jc w:val="both"/>
              <w:rPr>
                <w:rFonts w:ascii="Nunito Sans" w:hAnsi="Nunito Sans" w:cs="Arial"/>
              </w:rPr>
            </w:pPr>
          </w:p>
          <w:p w14:paraId="29F0D023" w14:textId="77777777" w:rsidR="00F803B8" w:rsidRDefault="009F21D9" w:rsidP="008B61B4">
            <w:pPr>
              <w:jc w:val="both"/>
              <w:rPr>
                <w:rFonts w:ascii="Nunito Sans" w:hAnsi="Nunito Sans" w:cs="Arial"/>
              </w:rPr>
            </w:pPr>
            <w:r w:rsidRPr="00567885">
              <w:rPr>
                <w:rFonts w:ascii="Nunito Sans" w:hAnsi="Nunito Sans" w:cs="Arial"/>
              </w:rPr>
              <w:t xml:space="preserve">This post has been assessed as requiring a basic DBS check. </w:t>
            </w:r>
          </w:p>
          <w:p w14:paraId="29DF8F8E" w14:textId="5FA3CCB3" w:rsidR="00567885" w:rsidRPr="00A43540" w:rsidRDefault="00567885" w:rsidP="008B61B4">
            <w:pPr>
              <w:jc w:val="both"/>
              <w:rPr>
                <w:rFonts w:ascii="Nunito Sans" w:hAnsi="Nunito Sans" w:cs="Arial"/>
                <w:highlight w:val="yellow"/>
              </w:rPr>
            </w:pPr>
          </w:p>
        </w:tc>
      </w:tr>
      <w:tr w:rsidR="00F803B8" w:rsidRPr="00227750" w14:paraId="2C248493" w14:textId="77777777" w:rsidTr="00227750">
        <w:tc>
          <w:tcPr>
            <w:tcW w:w="9252" w:type="dxa"/>
            <w:gridSpan w:val="2"/>
          </w:tcPr>
          <w:p w14:paraId="20730599" w14:textId="77777777" w:rsidR="00F803B8" w:rsidRPr="00227750" w:rsidRDefault="00F803B8" w:rsidP="008B61B4">
            <w:pPr>
              <w:jc w:val="both"/>
              <w:rPr>
                <w:rFonts w:ascii="Nunito Sans" w:hAnsi="Nunito Sans" w:cs="Arial"/>
                <w:b/>
              </w:rPr>
            </w:pPr>
          </w:p>
          <w:p w14:paraId="77AA82C4" w14:textId="77777777" w:rsidR="00F803B8" w:rsidRPr="00227750" w:rsidRDefault="00F803B8" w:rsidP="008B61B4">
            <w:pPr>
              <w:jc w:val="both"/>
              <w:rPr>
                <w:rFonts w:ascii="Nunito Sans" w:hAnsi="Nunito Sans" w:cs="Arial"/>
                <w:b/>
              </w:rPr>
            </w:pPr>
            <w:r w:rsidRPr="00227750">
              <w:rPr>
                <w:rFonts w:ascii="Nunito Sans" w:hAnsi="Nunito Sans" w:cs="Arial"/>
                <w:b/>
              </w:rPr>
              <w:lastRenderedPageBreak/>
              <w:t>REHABILITATION OF OFFENDERS ACT 1974</w:t>
            </w:r>
          </w:p>
          <w:p w14:paraId="636789C8" w14:textId="77777777" w:rsidR="00F803B8" w:rsidRPr="00227750" w:rsidRDefault="00F803B8" w:rsidP="008B61B4">
            <w:pPr>
              <w:jc w:val="both"/>
              <w:rPr>
                <w:rFonts w:ascii="Nunito Sans" w:hAnsi="Nunito Sans" w:cs="Arial"/>
                <w:b/>
                <w:u w:val="single"/>
              </w:rPr>
            </w:pPr>
          </w:p>
          <w:p w14:paraId="161DA788" w14:textId="3A5E566E" w:rsidR="00F803B8" w:rsidRDefault="00F803B8" w:rsidP="008B61B4">
            <w:pPr>
              <w:jc w:val="both"/>
              <w:rPr>
                <w:rFonts w:ascii="Nunito Sans" w:hAnsi="Nunito Sans" w:cs="Arial"/>
              </w:rPr>
            </w:pPr>
            <w:r w:rsidRPr="00227750">
              <w:rPr>
                <w:rFonts w:ascii="Nunito Sans" w:hAnsi="Nunito Sans" w:cs="Arial"/>
              </w:rPr>
              <w:t>Some posts have been assessed as being exempt from the provisions of the Rehabilitation of Offenders Act 1974</w:t>
            </w:r>
            <w:ins w:id="364" w:author="Swainson, Karen" w:date="2026-06-26T15:09:00Z" w16du:dateUtc="2026-06-26T14:09:00Z">
              <w:r w:rsidR="00661933">
                <w:rPr>
                  <w:rFonts w:ascii="Nunito Sans" w:hAnsi="Nunito Sans" w:cs="Arial"/>
                </w:rPr>
                <w:t>.  In such</w:t>
              </w:r>
            </w:ins>
            <w:del w:id="365" w:author="Swainson, Karen" w:date="2026-06-26T15:09:00Z" w16du:dateUtc="2026-06-26T14:09:00Z">
              <w:r w:rsidRPr="00227750" w:rsidDel="00661933">
                <w:rPr>
                  <w:rFonts w:ascii="Nunito Sans" w:hAnsi="Nunito Sans" w:cs="Arial"/>
                </w:rPr>
                <w:delText xml:space="preserve"> and in these</w:delText>
              </w:r>
            </w:del>
            <w:r w:rsidRPr="00227750">
              <w:rPr>
                <w:rFonts w:ascii="Nunito Sans" w:hAnsi="Nunito Sans" w:cs="Arial"/>
              </w:rPr>
              <w:t xml:space="preserve"> cases</w:t>
            </w:r>
            <w:ins w:id="366" w:author="Swainson, Karen" w:date="2026-06-26T15:09:00Z" w16du:dateUtc="2026-06-26T14:09:00Z">
              <w:r w:rsidR="00661933">
                <w:rPr>
                  <w:rFonts w:ascii="Nunito Sans" w:hAnsi="Nunito Sans" w:cs="Arial"/>
                </w:rPr>
                <w:t>,</w:t>
              </w:r>
            </w:ins>
            <w:r w:rsidRPr="00227750">
              <w:rPr>
                <w:rFonts w:ascii="Nunito Sans" w:hAnsi="Nunito Sans" w:cs="Arial"/>
              </w:rPr>
              <w:t xml:space="preserve">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1755736" w14:textId="1A238677" w:rsidR="003629A8" w:rsidRDefault="003629A8" w:rsidP="008B61B4">
            <w:pPr>
              <w:jc w:val="both"/>
              <w:rPr>
                <w:rFonts w:ascii="Nunito Sans" w:hAnsi="Nunito Sans" w:cs="Arial"/>
              </w:rPr>
            </w:pPr>
          </w:p>
          <w:p w14:paraId="7F92DFA8" w14:textId="350086DC" w:rsidR="003629A8" w:rsidRPr="00896D5B" w:rsidRDefault="003629A8" w:rsidP="008B61B4">
            <w:pPr>
              <w:jc w:val="both"/>
              <w:rPr>
                <w:rFonts w:ascii="Nunito Sans" w:hAnsi="Nunito Sans" w:cs="Arial"/>
              </w:rPr>
            </w:pPr>
            <w:r w:rsidRPr="00567885">
              <w:rPr>
                <w:rFonts w:ascii="Nunito Sans" w:hAnsi="Nunito Sans" w:cs="Arial"/>
              </w:rPr>
              <w:t xml:space="preserve">This post has been assessed as not being exempt from the provisions of the Rehabilitation of Offenders Act 1974; </w:t>
            </w:r>
            <w:r w:rsidR="002B3438" w:rsidRPr="00567885">
              <w:rPr>
                <w:rFonts w:ascii="Nunito Sans" w:hAnsi="Nunito Sans" w:cs="Arial"/>
              </w:rPr>
              <w:t>therefore,</w:t>
            </w:r>
            <w:r w:rsidRPr="00567885">
              <w:rPr>
                <w:rFonts w:ascii="Nunito Sans" w:hAnsi="Nunito Sans" w:cs="Arial"/>
              </w:rPr>
              <w:t xml:space="preserve"> the post holder is not required to disclose any spent convictions.</w:t>
            </w:r>
          </w:p>
          <w:p w14:paraId="4ED067A2" w14:textId="110884B3" w:rsidR="00F37CCB" w:rsidRPr="00227750" w:rsidRDefault="00F37CCB" w:rsidP="008B61B4">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8B61B4">
            <w:pPr>
              <w:jc w:val="both"/>
              <w:rPr>
                <w:rFonts w:ascii="Nunito Sans" w:hAnsi="Nunito Sans" w:cs="Arial"/>
                <w:b/>
              </w:rPr>
            </w:pPr>
          </w:p>
          <w:p w14:paraId="3B959C3C" w14:textId="77777777" w:rsidR="00F803B8" w:rsidRPr="00227750" w:rsidRDefault="00F803B8" w:rsidP="008B61B4">
            <w:pPr>
              <w:jc w:val="both"/>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8B61B4">
            <w:pPr>
              <w:jc w:val="both"/>
              <w:rPr>
                <w:rFonts w:ascii="Nunito Sans" w:hAnsi="Nunito Sans" w:cs="Arial"/>
                <w:b/>
              </w:rPr>
            </w:pPr>
          </w:p>
          <w:p w14:paraId="4F4EA526" w14:textId="44676B84" w:rsidR="00F803B8" w:rsidRPr="00227750" w:rsidRDefault="00F803B8" w:rsidP="008B61B4">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047E4894" w14:textId="77777777" w:rsidR="00F803B8" w:rsidDel="009F447A" w:rsidRDefault="00F803B8" w:rsidP="008B61B4">
            <w:pPr>
              <w:jc w:val="both"/>
              <w:rPr>
                <w:del w:id="367" w:author="Swainson, Karen" w:date="2026-06-26T15:09:00Z" w16du:dateUtc="2026-06-26T14:09:00Z"/>
                <w:rFonts w:ascii="Nunito Sans" w:hAnsi="Nunito Sans" w:cs="Arial"/>
                <w:b/>
              </w:rPr>
            </w:pPr>
          </w:p>
          <w:p w14:paraId="1C6B38BC" w14:textId="77777777" w:rsidR="00567885" w:rsidDel="009F447A" w:rsidRDefault="00567885" w:rsidP="008B61B4">
            <w:pPr>
              <w:jc w:val="both"/>
              <w:rPr>
                <w:del w:id="368" w:author="Swainson, Karen" w:date="2026-06-26T15:10:00Z" w16du:dateUtc="2026-06-26T14:10:00Z"/>
                <w:rFonts w:ascii="Nunito Sans" w:hAnsi="Nunito Sans" w:cs="Arial"/>
                <w:b/>
              </w:rPr>
            </w:pPr>
          </w:p>
          <w:p w14:paraId="17226FC2" w14:textId="7BB2FB9A" w:rsidR="00567885" w:rsidRPr="00227750" w:rsidRDefault="00567885" w:rsidP="008B61B4">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8B61B4">
            <w:pPr>
              <w:jc w:val="both"/>
              <w:rPr>
                <w:rFonts w:ascii="Nunito Sans" w:hAnsi="Nunito Sans" w:cs="Arial"/>
                <w:b/>
              </w:rPr>
            </w:pPr>
          </w:p>
          <w:p w14:paraId="7BF3AFF2" w14:textId="77777777" w:rsidR="00F803B8" w:rsidRPr="00227750" w:rsidRDefault="00F803B8" w:rsidP="008B61B4">
            <w:pPr>
              <w:jc w:val="both"/>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8B61B4">
            <w:pPr>
              <w:jc w:val="both"/>
              <w:rPr>
                <w:rFonts w:ascii="Nunito Sans" w:hAnsi="Nunito Sans" w:cs="Arial"/>
              </w:rPr>
            </w:pPr>
          </w:p>
          <w:p w14:paraId="144391EE" w14:textId="62DFD18F" w:rsidR="00F803B8" w:rsidRPr="00227750" w:rsidRDefault="00F803B8" w:rsidP="008B61B4">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w:t>
            </w:r>
            <w:ins w:id="369" w:author="Swainson, Karen" w:date="2026-06-26T15:10:00Z" w16du:dateUtc="2026-06-26T14:10:00Z">
              <w:r w:rsidR="00D6564A">
                <w:rPr>
                  <w:rFonts w:ascii="Nunito Sans" w:hAnsi="Nunito Sans" w:cs="Arial"/>
                </w:rPr>
                <w:t>,</w:t>
              </w:r>
            </w:ins>
            <w:r w:rsidRPr="00227750">
              <w:rPr>
                <w:rFonts w:ascii="Nunito Sans" w:hAnsi="Nunito Sans" w:cs="Arial"/>
              </w:rPr>
              <w:t xml:space="preserve"> </w:t>
            </w:r>
            <w:del w:id="370" w:author="Swainson, Karen" w:date="2026-06-26T15:10:00Z" w16du:dateUtc="2026-06-26T14:10:00Z">
              <w:r w:rsidRPr="00227750" w:rsidDel="00D6564A">
                <w:rPr>
                  <w:rFonts w:ascii="Nunito Sans" w:hAnsi="Nunito Sans" w:cs="Arial"/>
                </w:rPr>
                <w:delText xml:space="preserve">and </w:delText>
              </w:r>
            </w:del>
            <w:r w:rsidRPr="00227750">
              <w:rPr>
                <w:rFonts w:ascii="Nunito Sans" w:hAnsi="Nunito Sans" w:cs="Arial"/>
              </w:rPr>
              <w:t xml:space="preserve">key responsibilities and accountabilities of the post.  The post holder may be required to undertake </w:t>
            </w:r>
            <w:del w:id="371" w:author="Swainson, Karen" w:date="2026-06-26T15:11:00Z" w16du:dateUtc="2026-06-26T14:11:00Z">
              <w:r w:rsidRPr="00227750" w:rsidDel="00D6564A">
                <w:rPr>
                  <w:rFonts w:ascii="Nunito Sans" w:hAnsi="Nunito Sans" w:cs="Arial"/>
                </w:rPr>
                <w:delText xml:space="preserve">any </w:delText>
              </w:r>
            </w:del>
            <w:r w:rsidRPr="00227750">
              <w:rPr>
                <w:rFonts w:ascii="Nunito Sans" w:hAnsi="Nunito Sans" w:cs="Arial"/>
              </w:rPr>
              <w:t>additional duties or responsibilities as may reasonably be required.</w:t>
            </w:r>
          </w:p>
          <w:p w14:paraId="7F4209A9" w14:textId="77777777" w:rsidR="00F803B8" w:rsidRPr="00227750" w:rsidRDefault="00F803B8" w:rsidP="008B61B4">
            <w:pPr>
              <w:jc w:val="both"/>
              <w:rPr>
                <w:rFonts w:ascii="Nunito Sans" w:hAnsi="Nunito Sans" w:cs="Arial"/>
              </w:rPr>
            </w:pPr>
          </w:p>
          <w:p w14:paraId="23798D0F" w14:textId="783A8D6C" w:rsidR="00F803B8" w:rsidRPr="00227750" w:rsidRDefault="00F803B8" w:rsidP="008B61B4">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w:t>
            </w:r>
            <w:ins w:id="372" w:author="Swainson, Karen" w:date="2026-06-26T15:11:00Z" w16du:dateUtc="2026-06-26T14:11:00Z">
              <w:r w:rsidR="00D6564A">
                <w:rPr>
                  <w:rFonts w:ascii="Nunito Sans" w:hAnsi="Nunito Sans" w:cs="Arial"/>
                </w:rPr>
                <w:t xml:space="preserve"> intended as</w:t>
              </w:r>
            </w:ins>
            <w:r w:rsidRPr="00227750">
              <w:rPr>
                <w:rFonts w:ascii="Nunito Sans" w:hAnsi="Nunito Sans" w:cs="Arial"/>
              </w:rPr>
              <w:t xml:space="preserve"> a guide to the nature and main duties of the post as they currently exist</w:t>
            </w:r>
            <w:ins w:id="373" w:author="Swainson, Karen" w:date="2026-06-26T15:11:00Z" w16du:dateUtc="2026-06-26T14:11:00Z">
              <w:r w:rsidR="00D6564A">
                <w:rPr>
                  <w:rFonts w:ascii="Nunito Sans" w:hAnsi="Nunito Sans" w:cs="Arial"/>
                </w:rPr>
                <w:t xml:space="preserve">.  </w:t>
              </w:r>
            </w:ins>
            <w:del w:id="374" w:author="Swainson, Karen" w:date="2026-06-26T15:11:00Z" w16du:dateUtc="2026-06-26T14:11:00Z">
              <w:r w:rsidRPr="00227750" w:rsidDel="00D6564A">
                <w:rPr>
                  <w:rFonts w:ascii="Nunito Sans" w:hAnsi="Nunito Sans" w:cs="Arial"/>
                </w:rPr>
                <w:delText>, but i</w:delText>
              </w:r>
            </w:del>
            <w:ins w:id="375" w:author="Swainson, Karen" w:date="2026-06-26T15:11:00Z" w16du:dateUtc="2026-06-26T14:11:00Z">
              <w:r w:rsidR="00D6564A">
                <w:rPr>
                  <w:rFonts w:ascii="Nunito Sans" w:hAnsi="Nunito Sans" w:cs="Arial"/>
                </w:rPr>
                <w:t>I</w:t>
              </w:r>
            </w:ins>
            <w:r w:rsidRPr="00227750">
              <w:rPr>
                <w:rFonts w:ascii="Nunito Sans" w:hAnsi="Nunito Sans" w:cs="Arial"/>
              </w:rPr>
              <w:t xml:space="preserve">t is not intended as a wholly comprehensive or permanent schedule and it </w:t>
            </w:r>
            <w:del w:id="376" w:author="Swainson, Karen" w:date="2026-06-26T15:11:00Z" w16du:dateUtc="2026-06-26T14:11:00Z">
              <w:r w:rsidRPr="00227750" w:rsidDel="00D6564A">
                <w:rPr>
                  <w:rFonts w:ascii="Nunito Sans" w:hAnsi="Nunito Sans" w:cs="Arial"/>
                </w:rPr>
                <w:delText xml:space="preserve">is </w:delText>
              </w:r>
            </w:del>
            <w:ins w:id="377" w:author="Swainson, Karen" w:date="2026-06-26T15:11:00Z" w16du:dateUtc="2026-06-26T14:11:00Z">
              <w:r w:rsidR="00D6564A">
                <w:rPr>
                  <w:rFonts w:ascii="Nunito Sans" w:hAnsi="Nunito Sans" w:cs="Arial"/>
                </w:rPr>
                <w:t>does</w:t>
              </w:r>
              <w:r w:rsidR="00D6564A" w:rsidRPr="00227750">
                <w:rPr>
                  <w:rFonts w:ascii="Nunito Sans" w:hAnsi="Nunito Sans" w:cs="Arial"/>
                </w:rPr>
                <w:t xml:space="preserve"> </w:t>
              </w:r>
            </w:ins>
            <w:r w:rsidRPr="00227750">
              <w:rPr>
                <w:rFonts w:ascii="Nunito Sans" w:hAnsi="Nunito Sans" w:cs="Arial"/>
              </w:rPr>
              <w:t xml:space="preserve">not </w:t>
            </w:r>
            <w:ins w:id="378" w:author="Swainson, Karen" w:date="2026-06-26T15:11:00Z" w16du:dateUtc="2026-06-26T14:11:00Z">
              <w:r w:rsidR="00D6564A">
                <w:rPr>
                  <w:rFonts w:ascii="Nunito Sans" w:hAnsi="Nunito Sans" w:cs="Arial"/>
                </w:rPr>
                <w:t xml:space="preserve">form </w:t>
              </w:r>
            </w:ins>
            <w:r w:rsidRPr="00227750">
              <w:rPr>
                <w:rFonts w:ascii="Nunito Sans" w:hAnsi="Nunito Sans" w:cs="Arial"/>
              </w:rPr>
              <w:t>part of the contract of employment.</w:t>
            </w:r>
          </w:p>
          <w:p w14:paraId="09254B40" w14:textId="77777777" w:rsidR="00F803B8" w:rsidRPr="00227750" w:rsidRDefault="00F803B8" w:rsidP="008B61B4">
            <w:pPr>
              <w:jc w:val="both"/>
              <w:rPr>
                <w:rFonts w:ascii="Nunito Sans" w:hAnsi="Nunito Sans" w:cs="Arial"/>
              </w:rPr>
            </w:pPr>
          </w:p>
          <w:p w14:paraId="76C47EB5" w14:textId="78AB263B" w:rsidR="00F803B8" w:rsidRPr="00227750" w:rsidRDefault="00F803B8" w:rsidP="008B61B4">
            <w:pPr>
              <w:jc w:val="both"/>
              <w:rPr>
                <w:rFonts w:ascii="Nunito Sans" w:hAnsi="Nunito Sans" w:cs="Arial"/>
              </w:rPr>
            </w:pPr>
            <w:r w:rsidRPr="00227750">
              <w:rPr>
                <w:rFonts w:ascii="Nunito Sans" w:hAnsi="Nunito Sans" w:cs="Arial"/>
              </w:rPr>
              <w:t xml:space="preserve">To reflect changing needs and priorities, some elements of this </w:t>
            </w:r>
            <w:del w:id="379" w:author="Swainson, Karen" w:date="2026-06-26T15:12:00Z" w16du:dateUtc="2026-06-26T14:12:00Z">
              <w:r w:rsidRPr="00227750" w:rsidDel="00D6564A">
                <w:rPr>
                  <w:rFonts w:ascii="Nunito Sans" w:hAnsi="Nunito Sans" w:cs="Arial"/>
                </w:rPr>
                <w:delText xml:space="preserve">post </w:delText>
              </w:r>
            </w:del>
            <w:ins w:id="380" w:author="Swainson, Karen" w:date="2026-06-26T15:12:00Z" w16du:dateUtc="2026-06-26T14:12:00Z">
              <w:r w:rsidR="00D6564A">
                <w:rPr>
                  <w:rFonts w:ascii="Nunito Sans" w:hAnsi="Nunito Sans" w:cs="Arial"/>
                </w:rPr>
                <w:t>role</w:t>
              </w:r>
              <w:r w:rsidR="00D6564A" w:rsidRPr="00227750">
                <w:rPr>
                  <w:rFonts w:ascii="Nunito Sans" w:hAnsi="Nunito Sans" w:cs="Arial"/>
                </w:rPr>
                <w:t xml:space="preserve"> </w:t>
              </w:r>
            </w:ins>
            <w:r w:rsidRPr="00227750">
              <w:rPr>
                <w:rFonts w:ascii="Nunito Sans" w:hAnsi="Nunito Sans" w:cs="Arial"/>
              </w:rPr>
              <w:t xml:space="preserve">may be subject to change and where required, any appropriate communication or consultation with the post holder will be undertaken prior to making any changes. </w:t>
            </w:r>
          </w:p>
          <w:p w14:paraId="6B3DE940" w14:textId="77777777" w:rsidR="00F803B8" w:rsidRPr="00227750" w:rsidRDefault="00F803B8" w:rsidP="008B61B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14"/>
          <w:headerReference w:type="default" r:id="rId15"/>
          <w:footerReference w:type="default" r:id="rId16"/>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2"/>
        <w:gridCol w:w="4229"/>
        <w:gridCol w:w="2185"/>
        <w:gridCol w:w="1154"/>
      </w:tblGrid>
      <w:tr w:rsidR="009B0AF2" w:rsidRPr="00227750" w14:paraId="537ECB85" w14:textId="77777777" w:rsidTr="00567885">
        <w:trPr>
          <w:trHeight w:val="210"/>
          <w:tblHeader/>
        </w:trPr>
        <w:tc>
          <w:tcPr>
            <w:tcW w:w="795" w:type="pct"/>
            <w:tcBorders>
              <w:bottom w:val="single" w:sz="8" w:space="0" w:color="000000"/>
              <w:right w:val="single" w:sz="6" w:space="0" w:color="000000"/>
            </w:tcBorders>
          </w:tcPr>
          <w:p w14:paraId="0251B6E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Requirements</w:t>
            </w:r>
          </w:p>
        </w:tc>
        <w:tc>
          <w:tcPr>
            <w:tcW w:w="2349" w:type="pct"/>
            <w:tcBorders>
              <w:left w:val="single" w:sz="6" w:space="0" w:color="000000"/>
              <w:bottom w:val="single" w:sz="8" w:space="0" w:color="000000"/>
              <w:right w:val="single" w:sz="4" w:space="0" w:color="000000"/>
            </w:tcBorders>
          </w:tcPr>
          <w:p w14:paraId="13E1B32D"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Essential</w:t>
            </w:r>
          </w:p>
        </w:tc>
        <w:tc>
          <w:tcPr>
            <w:tcW w:w="1214" w:type="pct"/>
            <w:tcBorders>
              <w:left w:val="single" w:sz="4" w:space="0" w:color="000000"/>
              <w:bottom w:val="single" w:sz="8" w:space="0" w:color="000000"/>
              <w:right w:val="single" w:sz="4" w:space="0" w:color="000000"/>
            </w:tcBorders>
          </w:tcPr>
          <w:p w14:paraId="54A38C3B"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tcPr>
          <w:p w14:paraId="21479DD5"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How identified</w:t>
            </w:r>
          </w:p>
        </w:tc>
      </w:tr>
      <w:tr w:rsidR="009B0AF2" w:rsidRPr="00227750" w14:paraId="47710D25" w14:textId="77777777" w:rsidTr="00567885">
        <w:trPr>
          <w:trHeight w:val="1567"/>
        </w:trPr>
        <w:tc>
          <w:tcPr>
            <w:tcW w:w="795" w:type="pct"/>
            <w:tcBorders>
              <w:right w:val="single" w:sz="6" w:space="0" w:color="000000"/>
            </w:tcBorders>
          </w:tcPr>
          <w:p w14:paraId="3F65985F" w14:textId="77777777" w:rsidR="009B0AF2" w:rsidRPr="00227750" w:rsidRDefault="009B0AF2" w:rsidP="00574831">
            <w:pPr>
              <w:jc w:val="center"/>
              <w:rPr>
                <w:rFonts w:ascii="Nunito Sans" w:hAnsi="Nunito Sans"/>
                <w:b/>
                <w:sz w:val="22"/>
                <w:szCs w:val="22"/>
              </w:rPr>
            </w:pPr>
          </w:p>
          <w:p w14:paraId="379356F8" w14:textId="28DA5A61" w:rsidR="009B0AF2" w:rsidRPr="00227750" w:rsidDel="00BB63F3" w:rsidRDefault="009B0AF2" w:rsidP="00574831">
            <w:pPr>
              <w:jc w:val="center"/>
              <w:rPr>
                <w:del w:id="381" w:author="Swainson, Karen" w:date="2026-06-26T15:35:00Z" w16du:dateUtc="2026-06-26T14:35:00Z"/>
                <w:rFonts w:ascii="Nunito Sans" w:hAnsi="Nunito Sans"/>
                <w:b/>
                <w:sz w:val="22"/>
                <w:szCs w:val="22"/>
              </w:rPr>
            </w:pPr>
          </w:p>
          <w:p w14:paraId="2A7C357F" w14:textId="52DBFBBB" w:rsidR="009B0AF2" w:rsidRPr="00227750" w:rsidRDefault="006A77C6" w:rsidP="00574831">
            <w:pPr>
              <w:jc w:val="center"/>
              <w:rPr>
                <w:rFonts w:ascii="Nunito Sans" w:hAnsi="Nunito Sans"/>
                <w:b/>
                <w:sz w:val="22"/>
                <w:szCs w:val="22"/>
              </w:rPr>
            </w:pPr>
            <w:r>
              <w:rPr>
                <w:rFonts w:ascii="Nunito Sans" w:hAnsi="Nunito Sans"/>
                <w:b/>
                <w:sz w:val="22"/>
                <w:szCs w:val="22"/>
              </w:rPr>
              <w:t>Qualifications and training</w:t>
            </w:r>
          </w:p>
        </w:tc>
        <w:tc>
          <w:tcPr>
            <w:tcW w:w="2349" w:type="pct"/>
            <w:tcBorders>
              <w:left w:val="single" w:sz="6" w:space="0" w:color="000000"/>
              <w:right w:val="single" w:sz="4" w:space="0" w:color="000000"/>
            </w:tcBorders>
          </w:tcPr>
          <w:p w14:paraId="7A1D14F6" w14:textId="77777777" w:rsidR="009B0AF2" w:rsidRPr="00CA4EEB" w:rsidRDefault="009B0AF2" w:rsidP="00CA4EEB">
            <w:pPr>
              <w:pStyle w:val="NoSpacing"/>
              <w:rPr>
                <w:rFonts w:ascii="Nunito Sans" w:hAnsi="Nunito Sans"/>
                <w:sz w:val="22"/>
                <w:szCs w:val="22"/>
                <w:rPrChange w:id="382" w:author="Zahid Karim" w:date="2026-07-03T10:08:00Z" w16du:dateUtc="2026-07-03T09:08:00Z">
                  <w:rPr/>
                </w:rPrChange>
              </w:rPr>
              <w:pPrChange w:id="383" w:author="Zahid Karim" w:date="2026-07-03T10:07:00Z" w16du:dateUtc="2026-07-03T09:07:00Z">
                <w:pPr/>
              </w:pPrChange>
            </w:pPr>
          </w:p>
          <w:p w14:paraId="3A4D8485" w14:textId="77777777" w:rsidR="005F1540" w:rsidRPr="00CA4EEB" w:rsidRDefault="005F1540" w:rsidP="00CA4EEB">
            <w:pPr>
              <w:pStyle w:val="NoSpacing"/>
              <w:rPr>
                <w:rFonts w:ascii="Nunito Sans" w:hAnsi="Nunito Sans" w:cs="Arial"/>
                <w:sz w:val="22"/>
                <w:szCs w:val="22"/>
                <w:rPrChange w:id="384" w:author="Zahid Karim" w:date="2026-07-03T10:08:00Z" w16du:dateUtc="2026-07-03T09:08:00Z">
                  <w:rPr>
                    <w:rFonts w:cs="Arial"/>
                  </w:rPr>
                </w:rPrChange>
              </w:rPr>
              <w:pPrChange w:id="385" w:author="Zahid Karim" w:date="2026-07-03T10:07:00Z" w16du:dateUtc="2026-07-03T09:07:00Z">
                <w:pPr/>
              </w:pPrChange>
            </w:pPr>
            <w:r w:rsidRPr="00CA4EEB">
              <w:rPr>
                <w:rFonts w:ascii="Nunito Sans" w:hAnsi="Nunito Sans" w:cs="Arial"/>
                <w:sz w:val="22"/>
                <w:szCs w:val="22"/>
                <w:rPrChange w:id="386" w:author="Zahid Karim" w:date="2026-07-03T10:08:00Z" w16du:dateUtc="2026-07-03T09:08:00Z">
                  <w:rPr>
                    <w:rFonts w:cs="Arial"/>
                  </w:rPr>
                </w:rPrChange>
              </w:rPr>
              <w:t xml:space="preserve">Degree or equivalent experience. </w:t>
            </w:r>
          </w:p>
          <w:p w14:paraId="523B2DD9" w14:textId="77777777" w:rsidR="005F1540" w:rsidRPr="00CA4EEB" w:rsidRDefault="005F1540" w:rsidP="00CA4EEB">
            <w:pPr>
              <w:pStyle w:val="NoSpacing"/>
              <w:rPr>
                <w:rFonts w:ascii="Nunito Sans" w:hAnsi="Nunito Sans" w:cs="Arial"/>
                <w:sz w:val="22"/>
                <w:szCs w:val="22"/>
                <w:rPrChange w:id="387" w:author="Zahid Karim" w:date="2026-07-03T10:08:00Z" w16du:dateUtc="2026-07-03T09:08:00Z">
                  <w:rPr>
                    <w:rFonts w:cs="Arial"/>
                  </w:rPr>
                </w:rPrChange>
              </w:rPr>
              <w:pPrChange w:id="388" w:author="Zahid Karim" w:date="2026-07-03T10:07:00Z" w16du:dateUtc="2026-07-03T09:07:00Z">
                <w:pPr/>
              </w:pPrChange>
            </w:pPr>
          </w:p>
          <w:p w14:paraId="3EEA685D" w14:textId="4C432DB0" w:rsidR="005F1540" w:rsidRPr="00CA4EEB" w:rsidDel="00CA4EEB" w:rsidRDefault="005F1540" w:rsidP="00CA4EEB">
            <w:pPr>
              <w:pStyle w:val="NoSpacing"/>
              <w:rPr>
                <w:del w:id="389" w:author="Zahid Karim" w:date="2026-07-03T10:07:00Z" w16du:dateUtc="2026-07-03T09:07:00Z"/>
                <w:rFonts w:ascii="Nunito Sans" w:hAnsi="Nunito Sans" w:cs="Arial"/>
                <w:sz w:val="22"/>
                <w:szCs w:val="22"/>
                <w:rPrChange w:id="390" w:author="Zahid Karim" w:date="2026-07-03T10:08:00Z" w16du:dateUtc="2026-07-03T09:08:00Z">
                  <w:rPr>
                    <w:del w:id="391" w:author="Zahid Karim" w:date="2026-07-03T10:07:00Z" w16du:dateUtc="2026-07-03T09:07:00Z"/>
                    <w:rFonts w:cs="Arial"/>
                  </w:rPr>
                </w:rPrChange>
              </w:rPr>
              <w:pPrChange w:id="392" w:author="Zahid Karim" w:date="2026-07-03T10:07:00Z" w16du:dateUtc="2026-07-03T09:07:00Z">
                <w:pPr/>
              </w:pPrChange>
            </w:pPr>
            <w:commentRangeStart w:id="393"/>
            <w:commentRangeStart w:id="394"/>
            <w:del w:id="395" w:author="Zahid Karim" w:date="2026-07-03T10:07:00Z" w16du:dateUtc="2026-07-03T09:07:00Z">
              <w:r w:rsidRPr="00CA4EEB" w:rsidDel="00CA4EEB">
                <w:rPr>
                  <w:rFonts w:ascii="Nunito Sans" w:hAnsi="Nunito Sans" w:cs="Arial"/>
                  <w:sz w:val="22"/>
                  <w:szCs w:val="22"/>
                  <w:rPrChange w:id="396" w:author="Zahid Karim" w:date="2026-07-03T10:08:00Z" w16du:dateUtc="2026-07-03T09:08:00Z">
                    <w:rPr>
                      <w:rFonts w:cs="Arial"/>
                    </w:rPr>
                  </w:rPrChange>
                </w:rPr>
                <w:delText xml:space="preserve">A degree in Business, Law or related discipline would be highly advantageous. </w:delText>
              </w:r>
              <w:commentRangeEnd w:id="393"/>
              <w:r w:rsidR="00CA4EEB" w:rsidRPr="00CA4EEB" w:rsidDel="00CA4EEB">
                <w:rPr>
                  <w:rStyle w:val="CommentReference"/>
                  <w:rFonts w:ascii="Nunito Sans" w:hAnsi="Nunito Sans" w:cs="Arial"/>
                  <w:sz w:val="22"/>
                  <w:szCs w:val="22"/>
                  <w:rPrChange w:id="397" w:author="Zahid Karim" w:date="2026-07-03T10:08:00Z" w16du:dateUtc="2026-07-03T09:08:00Z">
                    <w:rPr>
                      <w:rStyle w:val="CommentReference"/>
                      <w:rFonts w:cs="Arial"/>
                      <w:sz w:val="24"/>
                      <w:szCs w:val="24"/>
                    </w:rPr>
                  </w:rPrChange>
                </w:rPr>
                <w:commentReference w:id="393"/>
              </w:r>
              <w:commentRangeEnd w:id="394"/>
              <w:r w:rsidR="00044DFB" w:rsidRPr="00CA4EEB" w:rsidDel="00CA4EEB">
                <w:rPr>
                  <w:rStyle w:val="CommentReference"/>
                  <w:rFonts w:ascii="Nunito Sans" w:hAnsi="Nunito Sans" w:cs="Arial"/>
                  <w:sz w:val="22"/>
                  <w:szCs w:val="22"/>
                  <w:rPrChange w:id="398" w:author="Zahid Karim" w:date="2026-07-03T10:08:00Z" w16du:dateUtc="2026-07-03T09:08:00Z">
                    <w:rPr>
                      <w:rStyle w:val="CommentReference"/>
                      <w:rFonts w:cs="Arial"/>
                      <w:sz w:val="24"/>
                      <w:szCs w:val="24"/>
                    </w:rPr>
                  </w:rPrChange>
                </w:rPr>
                <w:commentReference w:id="394"/>
              </w:r>
            </w:del>
          </w:p>
          <w:p w14:paraId="7C5843F9" w14:textId="7BB060B2" w:rsidR="005F1540" w:rsidRPr="00CA4EEB" w:rsidDel="00CA4EEB" w:rsidRDefault="005F1540" w:rsidP="00CA4EEB">
            <w:pPr>
              <w:pStyle w:val="NoSpacing"/>
              <w:rPr>
                <w:del w:id="399" w:author="Zahid Karim" w:date="2026-07-03T10:07:00Z" w16du:dateUtc="2026-07-03T09:07:00Z"/>
                <w:rFonts w:ascii="Nunito Sans" w:hAnsi="Nunito Sans" w:cs="Arial"/>
                <w:sz w:val="22"/>
                <w:szCs w:val="22"/>
                <w:rPrChange w:id="400" w:author="Zahid Karim" w:date="2026-07-03T10:08:00Z" w16du:dateUtc="2026-07-03T09:08:00Z">
                  <w:rPr>
                    <w:del w:id="401" w:author="Zahid Karim" w:date="2026-07-03T10:07:00Z" w16du:dateUtc="2026-07-03T09:07:00Z"/>
                    <w:rFonts w:cs="Arial"/>
                  </w:rPr>
                </w:rPrChange>
              </w:rPr>
              <w:pPrChange w:id="402" w:author="Zahid Karim" w:date="2026-07-03T10:07:00Z" w16du:dateUtc="2026-07-03T09:07:00Z">
                <w:pPr/>
              </w:pPrChange>
            </w:pPr>
          </w:p>
          <w:p w14:paraId="7586F167" w14:textId="41B29DB0" w:rsidR="005F1540" w:rsidRPr="00CA4EEB" w:rsidRDefault="005F1540" w:rsidP="00CA4EEB">
            <w:pPr>
              <w:pStyle w:val="NoSpacing"/>
              <w:rPr>
                <w:rFonts w:ascii="Nunito Sans" w:hAnsi="Nunito Sans" w:cs="Arial"/>
                <w:sz w:val="22"/>
                <w:szCs w:val="22"/>
                <w:rPrChange w:id="403" w:author="Zahid Karim" w:date="2026-07-03T10:08:00Z" w16du:dateUtc="2026-07-03T09:08:00Z">
                  <w:rPr>
                    <w:rFonts w:cs="Arial"/>
                  </w:rPr>
                </w:rPrChange>
              </w:rPr>
              <w:pPrChange w:id="404" w:author="Zahid Karim" w:date="2026-07-03T10:07:00Z" w16du:dateUtc="2026-07-03T09:07:00Z">
                <w:pPr/>
              </w:pPrChange>
            </w:pPr>
            <w:r w:rsidRPr="00CA4EEB">
              <w:rPr>
                <w:rFonts w:ascii="Nunito Sans" w:hAnsi="Nunito Sans" w:cs="Arial"/>
                <w:sz w:val="22"/>
                <w:szCs w:val="22"/>
                <w:rPrChange w:id="405" w:author="Zahid Karim" w:date="2026-07-03T10:08:00Z" w16du:dateUtc="2026-07-03T09:08:00Z">
                  <w:rPr>
                    <w:rFonts w:cs="Arial"/>
                  </w:rPr>
                </w:rPrChange>
              </w:rPr>
              <w:t xml:space="preserve">Excellent IT and data management skills, including use of MS Office suite, electronic communication systems and document management tools. </w:t>
            </w:r>
          </w:p>
          <w:p w14:paraId="62409807" w14:textId="77777777" w:rsidR="005F1540" w:rsidRPr="00CA4EEB" w:rsidRDefault="005F1540" w:rsidP="00CA4EEB">
            <w:pPr>
              <w:pStyle w:val="NoSpacing"/>
              <w:rPr>
                <w:rFonts w:ascii="Nunito Sans" w:hAnsi="Nunito Sans" w:cs="Arial"/>
                <w:sz w:val="22"/>
                <w:szCs w:val="22"/>
                <w:rPrChange w:id="406" w:author="Zahid Karim" w:date="2026-07-03T10:08:00Z" w16du:dateUtc="2026-07-03T09:08:00Z">
                  <w:rPr>
                    <w:rFonts w:cs="Arial"/>
                  </w:rPr>
                </w:rPrChange>
              </w:rPr>
              <w:pPrChange w:id="407" w:author="Zahid Karim" w:date="2026-07-03T10:07:00Z" w16du:dateUtc="2026-07-03T09:07:00Z">
                <w:pPr/>
              </w:pPrChange>
            </w:pPr>
          </w:p>
          <w:p w14:paraId="6A9FF0A5" w14:textId="77777777" w:rsidR="00567885" w:rsidRPr="00CA4EEB" w:rsidRDefault="005F1540" w:rsidP="00CA4EEB">
            <w:pPr>
              <w:pStyle w:val="NoSpacing"/>
              <w:rPr>
                <w:ins w:id="408" w:author="Swainson, Karen" w:date="2026-06-26T15:24:00Z" w16du:dateUtc="2026-06-26T14:24:00Z"/>
                <w:rFonts w:ascii="Nunito Sans" w:hAnsi="Nunito Sans" w:cs="Arial"/>
                <w:sz w:val="22"/>
                <w:szCs w:val="22"/>
                <w:rPrChange w:id="409" w:author="Zahid Karim" w:date="2026-07-03T10:08:00Z" w16du:dateUtc="2026-07-03T09:08:00Z">
                  <w:rPr>
                    <w:ins w:id="410" w:author="Swainson, Karen" w:date="2026-06-26T15:24:00Z" w16du:dateUtc="2026-06-26T14:24:00Z"/>
                    <w:rFonts w:cs="Arial"/>
                  </w:rPr>
                </w:rPrChange>
              </w:rPr>
              <w:pPrChange w:id="411" w:author="Zahid Karim" w:date="2026-07-03T10:07:00Z" w16du:dateUtc="2026-07-03T09:07:00Z">
                <w:pPr/>
              </w:pPrChange>
            </w:pPr>
            <w:r w:rsidRPr="00CA4EEB">
              <w:rPr>
                <w:rFonts w:ascii="Nunito Sans" w:hAnsi="Nunito Sans" w:cs="Arial"/>
                <w:sz w:val="22"/>
                <w:szCs w:val="22"/>
                <w:rPrChange w:id="412" w:author="Zahid Karim" w:date="2026-07-03T10:08:00Z" w16du:dateUtc="2026-07-03T09:08:00Z">
                  <w:rPr>
                    <w:rFonts w:cs="Arial"/>
                  </w:rPr>
                </w:rPrChange>
              </w:rPr>
              <w:t>Working knowledge of governance systems and Board reporting processes.</w:t>
            </w:r>
          </w:p>
          <w:p w14:paraId="48BA1AAD" w14:textId="54E7F8CC" w:rsidR="00381952" w:rsidRPr="00CA4EEB" w:rsidRDefault="00381952" w:rsidP="00CA4EEB">
            <w:pPr>
              <w:pStyle w:val="NoSpacing"/>
              <w:rPr>
                <w:rFonts w:ascii="Nunito Sans" w:hAnsi="Nunito Sans"/>
                <w:sz w:val="22"/>
                <w:szCs w:val="22"/>
                <w:rPrChange w:id="413" w:author="Zahid Karim" w:date="2026-07-03T10:08:00Z" w16du:dateUtc="2026-07-03T09:08:00Z">
                  <w:rPr/>
                </w:rPrChange>
              </w:rPr>
              <w:pPrChange w:id="414" w:author="Zahid Karim" w:date="2026-07-03T10:07:00Z" w16du:dateUtc="2026-07-03T09:07:00Z">
                <w:pPr/>
              </w:pPrChange>
            </w:pPr>
          </w:p>
        </w:tc>
        <w:tc>
          <w:tcPr>
            <w:tcW w:w="1214" w:type="pct"/>
            <w:tcBorders>
              <w:left w:val="single" w:sz="4" w:space="0" w:color="000000"/>
              <w:right w:val="single" w:sz="4" w:space="0" w:color="000000"/>
            </w:tcBorders>
          </w:tcPr>
          <w:p w14:paraId="269E3BB0" w14:textId="77777777" w:rsidR="009B0AF2" w:rsidRPr="00CA4EEB" w:rsidRDefault="009B0AF2" w:rsidP="00CA4EEB">
            <w:pPr>
              <w:pStyle w:val="NoSpacing"/>
              <w:rPr>
                <w:rFonts w:ascii="Nunito Sans" w:hAnsi="Nunito Sans"/>
                <w:sz w:val="22"/>
                <w:szCs w:val="22"/>
                <w:rPrChange w:id="415" w:author="Zahid Karim" w:date="2026-07-03T10:08:00Z" w16du:dateUtc="2026-07-03T09:08:00Z">
                  <w:rPr/>
                </w:rPrChange>
              </w:rPr>
              <w:pPrChange w:id="416" w:author="Zahid Karim" w:date="2026-07-03T10:08:00Z" w16du:dateUtc="2026-07-03T09:08:00Z">
                <w:pPr/>
              </w:pPrChange>
            </w:pPr>
          </w:p>
          <w:p w14:paraId="42A34DA6" w14:textId="77777777" w:rsidR="005F1540" w:rsidRPr="00CA4EEB" w:rsidRDefault="005F1540" w:rsidP="00CA4EEB">
            <w:pPr>
              <w:pStyle w:val="NoSpacing"/>
              <w:rPr>
                <w:ins w:id="417" w:author="Swainson, Karen" w:date="2026-06-26T15:24:00Z" w16du:dateUtc="2026-06-26T14:24:00Z"/>
                <w:rFonts w:ascii="Nunito Sans" w:hAnsi="Nunito Sans"/>
                <w:sz w:val="22"/>
                <w:szCs w:val="22"/>
                <w:rPrChange w:id="418" w:author="Zahid Karim" w:date="2026-07-03T10:08:00Z" w16du:dateUtc="2026-07-03T09:08:00Z">
                  <w:rPr>
                    <w:ins w:id="419" w:author="Swainson, Karen" w:date="2026-06-26T15:24:00Z" w16du:dateUtc="2026-06-26T14:24:00Z"/>
                  </w:rPr>
                </w:rPrChange>
              </w:rPr>
              <w:pPrChange w:id="420" w:author="Zahid Karim" w:date="2026-07-03T10:08:00Z" w16du:dateUtc="2026-07-03T09:08:00Z">
                <w:pPr/>
              </w:pPrChange>
            </w:pPr>
            <w:r w:rsidRPr="00CA4EEB">
              <w:rPr>
                <w:rFonts w:ascii="Nunito Sans" w:hAnsi="Nunito Sans"/>
                <w:sz w:val="22"/>
                <w:szCs w:val="22"/>
                <w:rPrChange w:id="421" w:author="Zahid Karim" w:date="2026-07-03T10:08:00Z" w16du:dateUtc="2026-07-03T09:08:00Z">
                  <w:rPr/>
                </w:rPrChange>
              </w:rPr>
              <w:t xml:space="preserve">Chartered Governance Institute qualification (full or part qualified). </w:t>
            </w:r>
            <w:r w:rsidRPr="00CA4EEB">
              <w:rPr>
                <w:rFonts w:ascii="Nunito Sans" w:hAnsi="Nunito Sans"/>
                <w:sz w:val="22"/>
                <w:szCs w:val="22"/>
                <w:rPrChange w:id="422" w:author="Zahid Karim" w:date="2026-07-03T10:08:00Z" w16du:dateUtc="2026-07-03T09:08:00Z">
                  <w:rPr/>
                </w:rPrChange>
              </w:rPr>
              <w:br/>
            </w:r>
            <w:r w:rsidRPr="00CA4EEB">
              <w:rPr>
                <w:rFonts w:ascii="Nunito Sans" w:hAnsi="Nunito Sans"/>
                <w:sz w:val="22"/>
                <w:szCs w:val="22"/>
                <w:rPrChange w:id="423" w:author="Zahid Karim" w:date="2026-07-03T10:08:00Z" w16du:dateUtc="2026-07-03T09:08:00Z">
                  <w:rPr/>
                </w:rPrChange>
              </w:rPr>
              <w:br/>
              <w:t>Relevant training in governance, compliance, risk or audit frameworks.</w:t>
            </w:r>
          </w:p>
          <w:p w14:paraId="1D86C243" w14:textId="77777777" w:rsidR="00381952" w:rsidRPr="00CA4EEB" w:rsidRDefault="00381952" w:rsidP="00CA4EEB">
            <w:pPr>
              <w:pStyle w:val="NoSpacing"/>
              <w:rPr>
                <w:ins w:id="424" w:author="Swainson, Karen" w:date="2026-06-26T15:24:00Z" w16du:dateUtc="2026-06-26T14:24:00Z"/>
                <w:rFonts w:ascii="Nunito Sans" w:hAnsi="Nunito Sans"/>
                <w:sz w:val="22"/>
                <w:szCs w:val="22"/>
                <w:rPrChange w:id="425" w:author="Zahid Karim" w:date="2026-07-03T10:08:00Z" w16du:dateUtc="2026-07-03T09:08:00Z">
                  <w:rPr>
                    <w:ins w:id="426" w:author="Swainson, Karen" w:date="2026-06-26T15:24:00Z" w16du:dateUtc="2026-06-26T14:24:00Z"/>
                  </w:rPr>
                </w:rPrChange>
              </w:rPr>
              <w:pPrChange w:id="427" w:author="Zahid Karim" w:date="2026-07-03T10:08:00Z" w16du:dateUtc="2026-07-03T09:08:00Z">
                <w:pPr/>
              </w:pPrChange>
            </w:pPr>
          </w:p>
          <w:p w14:paraId="483C9ED7" w14:textId="77777777" w:rsidR="00CA4EEB" w:rsidRPr="00CA4EEB" w:rsidRDefault="00CA4EEB" w:rsidP="00CA4EEB">
            <w:pPr>
              <w:pStyle w:val="NoSpacing"/>
              <w:rPr>
                <w:ins w:id="428" w:author="Zahid Karim" w:date="2026-07-03T10:07:00Z" w16du:dateUtc="2026-07-03T09:07:00Z"/>
                <w:rFonts w:ascii="Nunito Sans" w:hAnsi="Nunito Sans" w:cs="Arial"/>
                <w:sz w:val="22"/>
                <w:szCs w:val="22"/>
              </w:rPr>
              <w:pPrChange w:id="429" w:author="Zahid Karim" w:date="2026-07-03T10:08:00Z" w16du:dateUtc="2026-07-03T09:08:00Z">
                <w:pPr>
                  <w:jc w:val="both"/>
                </w:pPr>
              </w:pPrChange>
            </w:pPr>
            <w:commentRangeStart w:id="430"/>
            <w:commentRangeStart w:id="431"/>
            <w:ins w:id="432" w:author="Zahid Karim" w:date="2026-07-03T10:07:00Z" w16du:dateUtc="2026-07-03T09:07:00Z">
              <w:r w:rsidRPr="00CA4EEB">
                <w:rPr>
                  <w:rFonts w:ascii="Nunito Sans" w:hAnsi="Nunito Sans" w:cs="Arial"/>
                  <w:sz w:val="22"/>
                  <w:szCs w:val="22"/>
                  <w:rPrChange w:id="433" w:author="Zahid Karim" w:date="2026-07-03T10:08:00Z" w16du:dateUtc="2026-07-03T09:08:00Z">
                    <w:rPr>
                      <w:rFonts w:cs="Arial"/>
                    </w:rPr>
                  </w:rPrChange>
                </w:rPr>
                <w:t xml:space="preserve">A degree in Business, Law or related discipline would be highly advantageous. </w:t>
              </w:r>
              <w:commentRangeEnd w:id="430"/>
              <w:r>
                <w:rPr>
                  <w:rStyle w:val="CommentReference"/>
                  <w:rFonts w:ascii="Nunito Sans" w:hAnsi="Nunito Sans" w:cs="Arial"/>
                  <w:sz w:val="22"/>
                  <w:szCs w:val="22"/>
                  <w:rPrChange w:id="434" w:author="Zahid Karim" w:date="2026-07-03T10:08:00Z">
                    <w:rPr>
                      <w:rStyle w:val="CommentReference"/>
                      <w:rFonts w:ascii="Nunito Sans" w:hAnsi="Nunito Sans" w:cs="Arial"/>
                      <w:sz w:val="22"/>
                      <w:szCs w:val="22"/>
                    </w:rPr>
                  </w:rPrChange>
                </w:rPr>
                <w:commentReference w:id="430"/>
              </w:r>
              <w:commentRangeEnd w:id="431"/>
              <w:r w:rsidR="00044DFB">
                <w:rPr>
                  <w:rStyle w:val="CommentReference"/>
                  <w:rFonts w:ascii="Nunito Sans" w:hAnsi="Nunito Sans" w:cs="Arial"/>
                  <w:sz w:val="22"/>
                  <w:szCs w:val="22"/>
                  <w:rPrChange w:id="435" w:author="Zahid Karim" w:date="2026-07-03T10:08:00Z">
                    <w:rPr>
                      <w:rStyle w:val="CommentReference"/>
                      <w:rFonts w:ascii="Nunito Sans" w:hAnsi="Nunito Sans" w:cs="Arial"/>
                      <w:sz w:val="22"/>
                      <w:szCs w:val="22"/>
                    </w:rPr>
                  </w:rPrChange>
                </w:rPr>
                <w:commentReference w:id="431"/>
              </w:r>
            </w:ins>
          </w:p>
          <w:p w14:paraId="09CF93C0" w14:textId="5057754F" w:rsidR="00381952" w:rsidRPr="00CA4EEB" w:rsidDel="00381952" w:rsidRDefault="00381952" w:rsidP="00CA4EEB">
            <w:pPr>
              <w:pStyle w:val="NoSpacing"/>
              <w:rPr>
                <w:del w:id="436" w:author="Swainson, Karen" w:date="2026-06-26T15:28:00Z" w16du:dateUtc="2026-06-26T14:28:00Z"/>
                <w:rFonts w:ascii="Nunito Sans" w:hAnsi="Nunito Sans"/>
                <w:sz w:val="22"/>
                <w:szCs w:val="22"/>
                <w:rPrChange w:id="437" w:author="Zahid Karim" w:date="2026-07-03T10:08:00Z" w16du:dateUtc="2026-07-03T09:08:00Z">
                  <w:rPr>
                    <w:del w:id="438" w:author="Swainson, Karen" w:date="2026-06-26T15:28:00Z" w16du:dateUtc="2026-06-26T14:28:00Z"/>
                  </w:rPr>
                </w:rPrChange>
              </w:rPr>
              <w:pPrChange w:id="439" w:author="Zahid Karim" w:date="2026-07-03T10:08:00Z" w16du:dateUtc="2026-07-03T09:08:00Z">
                <w:pPr/>
              </w:pPrChange>
            </w:pPr>
          </w:p>
          <w:p w14:paraId="1F648470" w14:textId="77777777" w:rsidR="009B0AF2" w:rsidRPr="00CA4EEB" w:rsidRDefault="009B0AF2" w:rsidP="00CA4EEB">
            <w:pPr>
              <w:pStyle w:val="NoSpacing"/>
              <w:rPr>
                <w:rFonts w:ascii="Nunito Sans" w:hAnsi="Nunito Sans"/>
                <w:sz w:val="22"/>
                <w:szCs w:val="22"/>
                <w:rPrChange w:id="440" w:author="Zahid Karim" w:date="2026-07-03T10:08:00Z" w16du:dateUtc="2026-07-03T09:08:00Z">
                  <w:rPr/>
                </w:rPrChange>
              </w:rPr>
              <w:pPrChange w:id="441" w:author="Zahid Karim" w:date="2026-07-03T10:08:00Z" w16du:dateUtc="2026-07-03T09:08:00Z">
                <w:pPr/>
              </w:pPrChange>
            </w:pPr>
          </w:p>
        </w:tc>
        <w:tc>
          <w:tcPr>
            <w:tcW w:w="641" w:type="pct"/>
            <w:tcBorders>
              <w:left w:val="single" w:sz="4" w:space="0" w:color="000000"/>
            </w:tcBorders>
          </w:tcPr>
          <w:p w14:paraId="6E398AAF" w14:textId="77777777" w:rsidR="009B0AF2" w:rsidRPr="00CA4EEB" w:rsidRDefault="009B0AF2" w:rsidP="00CA4EEB">
            <w:pPr>
              <w:pStyle w:val="NoSpacing"/>
              <w:rPr>
                <w:rFonts w:ascii="Nunito Sans" w:hAnsi="Nunito Sans"/>
                <w:sz w:val="22"/>
                <w:szCs w:val="22"/>
                <w:rPrChange w:id="442" w:author="Zahid Karim" w:date="2026-07-03T10:08:00Z" w16du:dateUtc="2026-07-03T09:08:00Z">
                  <w:rPr/>
                </w:rPrChange>
              </w:rPr>
              <w:pPrChange w:id="443" w:author="Zahid Karim" w:date="2026-07-03T10:08:00Z" w16du:dateUtc="2026-07-03T09:08:00Z">
                <w:pPr/>
              </w:pPrChange>
            </w:pPr>
          </w:p>
          <w:p w14:paraId="308A5F26" w14:textId="0C74DAD8" w:rsidR="009B0AF2" w:rsidRPr="00CA4EEB" w:rsidRDefault="00567885" w:rsidP="00CA4EEB">
            <w:pPr>
              <w:pStyle w:val="NoSpacing"/>
              <w:rPr>
                <w:rFonts w:ascii="Nunito Sans" w:hAnsi="Nunito Sans"/>
                <w:sz w:val="22"/>
                <w:szCs w:val="22"/>
                <w:rPrChange w:id="444" w:author="Zahid Karim" w:date="2026-07-03T10:08:00Z" w16du:dateUtc="2026-07-03T09:08:00Z">
                  <w:rPr/>
                </w:rPrChange>
              </w:rPr>
              <w:pPrChange w:id="445" w:author="Zahid Karim" w:date="2026-07-03T10:08:00Z" w16du:dateUtc="2026-07-03T09:08:00Z">
                <w:pPr/>
              </w:pPrChange>
            </w:pPr>
            <w:r w:rsidRPr="00CA4EEB">
              <w:rPr>
                <w:rFonts w:ascii="Nunito Sans" w:hAnsi="Nunito Sans"/>
                <w:sz w:val="22"/>
                <w:szCs w:val="22"/>
                <w:rPrChange w:id="446" w:author="Zahid Karim" w:date="2026-07-03T10:08:00Z" w16du:dateUtc="2026-07-03T09:08:00Z">
                  <w:rPr/>
                </w:rPrChange>
              </w:rPr>
              <w:t>C.V and interview</w:t>
            </w:r>
          </w:p>
        </w:tc>
      </w:tr>
      <w:tr w:rsidR="006A77C6" w:rsidRPr="00227750" w14:paraId="0F220423" w14:textId="77777777" w:rsidTr="00567885">
        <w:trPr>
          <w:trHeight w:val="1567"/>
        </w:trPr>
        <w:tc>
          <w:tcPr>
            <w:tcW w:w="795" w:type="pct"/>
            <w:tcBorders>
              <w:right w:val="single" w:sz="6" w:space="0" w:color="000000"/>
            </w:tcBorders>
          </w:tcPr>
          <w:p w14:paraId="15E06F75" w14:textId="77777777" w:rsidR="006A77C6" w:rsidRDefault="006A77C6" w:rsidP="00574831">
            <w:pPr>
              <w:jc w:val="center"/>
              <w:rPr>
                <w:rFonts w:ascii="Nunito Sans" w:hAnsi="Nunito Sans"/>
                <w:b/>
                <w:sz w:val="22"/>
                <w:szCs w:val="22"/>
              </w:rPr>
            </w:pPr>
          </w:p>
          <w:p w14:paraId="23FCEF21" w14:textId="2DFC7484" w:rsidR="006A77C6" w:rsidDel="00BB63F3" w:rsidRDefault="006A77C6" w:rsidP="00574831">
            <w:pPr>
              <w:jc w:val="center"/>
              <w:rPr>
                <w:del w:id="447" w:author="Swainson, Karen" w:date="2026-06-26T15:35:00Z" w16du:dateUtc="2026-06-26T14:35:00Z"/>
                <w:rFonts w:ascii="Nunito Sans" w:hAnsi="Nunito Sans"/>
                <w:b/>
                <w:sz w:val="22"/>
                <w:szCs w:val="22"/>
              </w:rPr>
            </w:pPr>
          </w:p>
          <w:p w14:paraId="0B11F2EB" w14:textId="77E252F0" w:rsidR="006A77C6" w:rsidRPr="00227750" w:rsidRDefault="00567885" w:rsidP="00574831">
            <w:pPr>
              <w:jc w:val="center"/>
              <w:rPr>
                <w:rFonts w:ascii="Nunito Sans" w:hAnsi="Nunito Sans"/>
                <w:b/>
                <w:sz w:val="22"/>
                <w:szCs w:val="22"/>
              </w:rPr>
            </w:pPr>
            <w:r>
              <w:rPr>
                <w:rFonts w:ascii="Nunito Sans" w:hAnsi="Nunito Sans"/>
                <w:b/>
                <w:sz w:val="22"/>
                <w:szCs w:val="22"/>
              </w:rPr>
              <w:t xml:space="preserve">Knowledge, Skills and Abilities </w:t>
            </w:r>
          </w:p>
        </w:tc>
        <w:tc>
          <w:tcPr>
            <w:tcW w:w="2349" w:type="pct"/>
            <w:tcBorders>
              <w:left w:val="single" w:sz="6" w:space="0" w:color="000000"/>
              <w:right w:val="single" w:sz="4" w:space="0" w:color="000000"/>
            </w:tcBorders>
          </w:tcPr>
          <w:p w14:paraId="5187E57A" w14:textId="77777777" w:rsidR="006A77C6" w:rsidRPr="00CA4EEB" w:rsidRDefault="006A77C6" w:rsidP="00CA4EEB">
            <w:pPr>
              <w:pStyle w:val="NoSpacing"/>
              <w:rPr>
                <w:rFonts w:ascii="Nunito Sans" w:hAnsi="Nunito Sans"/>
                <w:sz w:val="22"/>
                <w:szCs w:val="22"/>
                <w:rPrChange w:id="448" w:author="Zahid Karim" w:date="2026-07-03T10:08:00Z" w16du:dateUtc="2026-07-03T09:08:00Z">
                  <w:rPr/>
                </w:rPrChange>
              </w:rPr>
              <w:pPrChange w:id="449" w:author="Zahid Karim" w:date="2026-07-03T10:07:00Z" w16du:dateUtc="2026-07-03T09:07:00Z">
                <w:pPr/>
              </w:pPrChange>
            </w:pPr>
          </w:p>
          <w:p w14:paraId="24576BF9" w14:textId="77777777" w:rsidR="00BB63F3" w:rsidRPr="00CA4EEB" w:rsidRDefault="005F1540" w:rsidP="00CA4EEB">
            <w:pPr>
              <w:pStyle w:val="NoSpacing"/>
              <w:rPr>
                <w:ins w:id="450" w:author="Swainson, Karen" w:date="2026-06-26T15:36:00Z" w16du:dateUtc="2026-06-26T14:36:00Z"/>
                <w:rFonts w:ascii="Nunito Sans" w:hAnsi="Nunito Sans" w:cs="Arial"/>
                <w:sz w:val="22"/>
                <w:szCs w:val="22"/>
                <w:rPrChange w:id="451" w:author="Zahid Karim" w:date="2026-07-03T10:08:00Z" w16du:dateUtc="2026-07-03T09:08:00Z">
                  <w:rPr>
                    <w:ins w:id="452" w:author="Swainson, Karen" w:date="2026-06-26T15:36:00Z" w16du:dateUtc="2026-06-26T14:36:00Z"/>
                    <w:rFonts w:cs="Arial"/>
                  </w:rPr>
                </w:rPrChange>
              </w:rPr>
              <w:pPrChange w:id="453" w:author="Zahid Karim" w:date="2026-07-03T10:07:00Z" w16du:dateUtc="2026-07-03T09:07:00Z">
                <w:pPr>
                  <w:jc w:val="both"/>
                </w:pPr>
              </w:pPrChange>
            </w:pPr>
            <w:r w:rsidRPr="00CA4EEB">
              <w:rPr>
                <w:rFonts w:ascii="Nunito Sans" w:hAnsi="Nunito Sans" w:cs="Arial"/>
                <w:sz w:val="22"/>
                <w:szCs w:val="22"/>
                <w:rPrChange w:id="454" w:author="Zahid Karim" w:date="2026-07-03T10:08:00Z" w16du:dateUtc="2026-07-03T09:08:00Z">
                  <w:rPr>
                    <w:rFonts w:cs="Arial"/>
                  </w:rPr>
                </w:rPrChange>
              </w:rPr>
              <w:t>Knowledge of effective methodologies for Board evaluation, development and succession planning.</w:t>
            </w:r>
          </w:p>
          <w:p w14:paraId="24DFAED9" w14:textId="361151E5" w:rsidR="00381952" w:rsidRPr="00CA4EEB" w:rsidRDefault="005F1540" w:rsidP="00CA4EEB">
            <w:pPr>
              <w:pStyle w:val="NoSpacing"/>
              <w:rPr>
                <w:ins w:id="455" w:author="Swainson, Karen" w:date="2026-06-26T15:29:00Z" w16du:dateUtc="2026-06-26T14:29:00Z"/>
                <w:rFonts w:ascii="Nunito Sans" w:hAnsi="Nunito Sans" w:cs="Arial"/>
                <w:sz w:val="22"/>
                <w:szCs w:val="22"/>
                <w:rPrChange w:id="456" w:author="Zahid Karim" w:date="2026-07-03T10:08:00Z" w16du:dateUtc="2026-07-03T09:08:00Z">
                  <w:rPr>
                    <w:ins w:id="457" w:author="Swainson, Karen" w:date="2026-06-26T15:29:00Z" w16du:dateUtc="2026-06-26T14:29:00Z"/>
                    <w:rFonts w:cs="Arial"/>
                  </w:rPr>
                </w:rPrChange>
              </w:rPr>
              <w:pPrChange w:id="458" w:author="Zahid Karim" w:date="2026-07-03T10:07:00Z" w16du:dateUtc="2026-07-03T09:07:00Z">
                <w:pPr/>
              </w:pPrChange>
            </w:pPr>
            <w:del w:id="459" w:author="Swainson, Karen" w:date="2026-06-26T15:36:00Z" w16du:dateUtc="2026-06-26T14:36:00Z">
              <w:r w:rsidRPr="00CA4EEB" w:rsidDel="00BB63F3">
                <w:rPr>
                  <w:rFonts w:ascii="Nunito Sans" w:hAnsi="Nunito Sans" w:cs="Arial"/>
                  <w:sz w:val="22"/>
                  <w:szCs w:val="22"/>
                  <w:rPrChange w:id="460" w:author="Zahid Karim" w:date="2026-07-03T10:08:00Z" w16du:dateUtc="2026-07-03T09:08:00Z">
                    <w:rPr>
                      <w:rFonts w:cs="Arial"/>
                    </w:rPr>
                  </w:rPrChange>
                </w:rPr>
                <w:delText xml:space="preserve"> </w:delText>
              </w:r>
              <w:r w:rsidRPr="00CA4EEB" w:rsidDel="00BB63F3">
                <w:rPr>
                  <w:rFonts w:ascii="Nunito Sans" w:hAnsi="Nunito Sans" w:cs="Arial"/>
                  <w:sz w:val="22"/>
                  <w:szCs w:val="22"/>
                  <w:rPrChange w:id="461" w:author="Zahid Karim" w:date="2026-07-03T10:08:00Z" w16du:dateUtc="2026-07-03T09:08:00Z">
                    <w:rPr>
                      <w:rFonts w:cs="Arial"/>
                    </w:rPr>
                  </w:rPrChange>
                </w:rPr>
                <w:br/>
              </w:r>
            </w:del>
          </w:p>
          <w:p w14:paraId="722FD963" w14:textId="396DE5B2" w:rsidR="00381952" w:rsidRPr="00CA4EEB" w:rsidRDefault="00381952" w:rsidP="00CA4EEB">
            <w:pPr>
              <w:pStyle w:val="NoSpacing"/>
              <w:rPr>
                <w:ins w:id="462" w:author="Swainson, Karen" w:date="2026-06-26T15:29:00Z" w16du:dateUtc="2026-06-26T14:29:00Z"/>
                <w:rFonts w:ascii="Nunito Sans" w:hAnsi="Nunito Sans" w:cs="Arial"/>
                <w:sz w:val="22"/>
                <w:szCs w:val="22"/>
                <w:rPrChange w:id="463" w:author="Zahid Karim" w:date="2026-07-03T10:08:00Z" w16du:dateUtc="2026-07-03T09:08:00Z">
                  <w:rPr>
                    <w:ins w:id="464" w:author="Swainson, Karen" w:date="2026-06-26T15:29:00Z" w16du:dateUtc="2026-06-26T14:29:00Z"/>
                    <w:rFonts w:cs="Arial"/>
                  </w:rPr>
                </w:rPrChange>
              </w:rPr>
              <w:pPrChange w:id="465" w:author="Zahid Karim" w:date="2026-07-03T10:07:00Z" w16du:dateUtc="2026-07-03T09:07:00Z">
                <w:pPr/>
              </w:pPrChange>
            </w:pPr>
            <w:ins w:id="466" w:author="Swainson, Karen" w:date="2026-06-26T15:29:00Z" w16du:dateUtc="2026-06-26T14:29:00Z">
              <w:r w:rsidRPr="00CA4EEB">
                <w:rPr>
                  <w:rFonts w:ascii="Nunito Sans" w:hAnsi="Nunito Sans" w:cs="Arial"/>
                  <w:sz w:val="22"/>
                  <w:szCs w:val="22"/>
                  <w:rPrChange w:id="467" w:author="Zahid Karim" w:date="2026-07-03T10:08:00Z" w16du:dateUtc="2026-07-03T09:08:00Z">
                    <w:rPr>
                      <w:rFonts w:cs="Arial"/>
                    </w:rPr>
                  </w:rPrChange>
                </w:rPr>
                <w:t>Strong written and verbal communication skills.</w:t>
              </w:r>
            </w:ins>
          </w:p>
          <w:p w14:paraId="3C215C29" w14:textId="459EA514" w:rsidR="005F1540" w:rsidRPr="00CA4EEB" w:rsidRDefault="005F1540" w:rsidP="00CA4EEB">
            <w:pPr>
              <w:pStyle w:val="NoSpacing"/>
              <w:rPr>
                <w:rFonts w:ascii="Nunito Sans" w:hAnsi="Nunito Sans" w:cs="Arial"/>
                <w:sz w:val="22"/>
                <w:szCs w:val="22"/>
                <w:rPrChange w:id="468" w:author="Zahid Karim" w:date="2026-07-03T10:08:00Z" w16du:dateUtc="2026-07-03T09:08:00Z">
                  <w:rPr>
                    <w:rFonts w:cs="Arial"/>
                  </w:rPr>
                </w:rPrChange>
              </w:rPr>
              <w:pPrChange w:id="469" w:author="Zahid Karim" w:date="2026-07-03T10:07:00Z" w16du:dateUtc="2026-07-03T09:07:00Z">
                <w:pPr/>
              </w:pPrChange>
            </w:pPr>
            <w:r w:rsidRPr="00CA4EEB">
              <w:rPr>
                <w:rFonts w:ascii="Nunito Sans" w:hAnsi="Nunito Sans" w:cs="Arial"/>
                <w:sz w:val="22"/>
                <w:szCs w:val="22"/>
                <w:rPrChange w:id="470" w:author="Zahid Karim" w:date="2026-07-03T10:08:00Z" w16du:dateUtc="2026-07-03T09:08:00Z">
                  <w:rPr>
                    <w:rFonts w:cs="Arial"/>
                  </w:rPr>
                </w:rPrChange>
              </w:rPr>
              <w:br/>
              <w:t xml:space="preserve">Excellent attention to detail, delivering high-quality and accurate governance outputs. </w:t>
            </w:r>
          </w:p>
          <w:p w14:paraId="723A4633" w14:textId="6D8FAE5F" w:rsidR="005F1540" w:rsidRPr="00CA4EEB" w:rsidRDefault="005F1540" w:rsidP="00CA4EEB">
            <w:pPr>
              <w:pStyle w:val="NoSpacing"/>
              <w:rPr>
                <w:rFonts w:ascii="Nunito Sans" w:hAnsi="Nunito Sans" w:cs="Arial"/>
                <w:sz w:val="22"/>
                <w:szCs w:val="22"/>
                <w:rPrChange w:id="471" w:author="Zahid Karim" w:date="2026-07-03T10:08:00Z" w16du:dateUtc="2026-07-03T09:08:00Z">
                  <w:rPr>
                    <w:rFonts w:cs="Arial"/>
                  </w:rPr>
                </w:rPrChange>
              </w:rPr>
              <w:pPrChange w:id="472" w:author="Zahid Karim" w:date="2026-07-03T10:07:00Z" w16du:dateUtc="2026-07-03T09:07:00Z">
                <w:pPr/>
              </w:pPrChange>
            </w:pPr>
            <w:r w:rsidRPr="00CA4EEB">
              <w:rPr>
                <w:rFonts w:ascii="Nunito Sans" w:hAnsi="Nunito Sans" w:cs="Arial"/>
                <w:sz w:val="22"/>
                <w:szCs w:val="22"/>
                <w:rPrChange w:id="473" w:author="Zahid Karim" w:date="2026-07-03T10:08:00Z" w16du:dateUtc="2026-07-03T09:08:00Z">
                  <w:rPr>
                    <w:rFonts w:cs="Arial"/>
                  </w:rPr>
                </w:rPrChange>
              </w:rPr>
              <w:br/>
            </w:r>
            <w:commentRangeStart w:id="474"/>
            <w:commentRangeStart w:id="475"/>
            <w:r w:rsidRPr="00CA4EEB">
              <w:rPr>
                <w:rFonts w:ascii="Nunito Sans" w:hAnsi="Nunito Sans" w:cs="Arial"/>
                <w:sz w:val="22"/>
                <w:szCs w:val="22"/>
                <w:rPrChange w:id="476" w:author="Zahid Karim" w:date="2026-07-03T10:08:00Z" w16du:dateUtc="2026-07-03T09:08:00Z">
                  <w:rPr>
                    <w:rFonts w:cs="Arial"/>
                  </w:rPr>
                </w:rPrChange>
              </w:rPr>
              <w:t xml:space="preserve">Knowledge of corporate governance frameworks, Company Secretarial responsibilities and company law. </w:t>
            </w:r>
            <w:commentRangeEnd w:id="474"/>
            <w:r w:rsidR="00CA4EEB" w:rsidRPr="00CA4EEB">
              <w:rPr>
                <w:rStyle w:val="CommentReference"/>
                <w:rFonts w:ascii="Nunito Sans" w:hAnsi="Nunito Sans" w:cs="Arial"/>
                <w:sz w:val="22"/>
                <w:szCs w:val="22"/>
                <w:rPrChange w:id="477" w:author="Zahid Karim" w:date="2026-07-03T10:08:00Z" w16du:dateUtc="2026-07-03T09:08:00Z">
                  <w:rPr>
                    <w:rStyle w:val="CommentReference"/>
                    <w:rFonts w:cs="Arial"/>
                    <w:sz w:val="24"/>
                    <w:szCs w:val="24"/>
                  </w:rPr>
                </w:rPrChange>
              </w:rPr>
              <w:commentReference w:id="474"/>
            </w:r>
            <w:commentRangeEnd w:id="475"/>
            <w:r w:rsidR="00044DFB" w:rsidRPr="00CA4EEB">
              <w:rPr>
                <w:rStyle w:val="CommentReference"/>
                <w:rFonts w:ascii="Nunito Sans" w:hAnsi="Nunito Sans" w:cs="Arial"/>
                <w:sz w:val="22"/>
                <w:szCs w:val="22"/>
                <w:rPrChange w:id="478" w:author="Zahid Karim" w:date="2026-07-03T10:08:00Z" w16du:dateUtc="2026-07-03T09:08:00Z">
                  <w:rPr>
                    <w:rStyle w:val="CommentReference"/>
                    <w:rFonts w:cs="Arial"/>
                    <w:sz w:val="24"/>
                    <w:szCs w:val="24"/>
                  </w:rPr>
                </w:rPrChange>
              </w:rPr>
              <w:commentReference w:id="475"/>
            </w:r>
          </w:p>
          <w:p w14:paraId="2DDD6434" w14:textId="77777777" w:rsidR="00BB63F3" w:rsidRPr="00CA4EEB" w:rsidRDefault="005F1540" w:rsidP="00CA4EEB">
            <w:pPr>
              <w:pStyle w:val="NoSpacing"/>
              <w:rPr>
                <w:ins w:id="479" w:author="Swainson, Karen" w:date="2026-06-26T15:36:00Z" w16du:dateUtc="2026-06-26T14:36:00Z"/>
                <w:rFonts w:ascii="Nunito Sans" w:hAnsi="Nunito Sans" w:cs="Arial"/>
                <w:sz w:val="22"/>
                <w:szCs w:val="22"/>
                <w:rPrChange w:id="480" w:author="Zahid Karim" w:date="2026-07-03T10:08:00Z" w16du:dateUtc="2026-07-03T09:08:00Z">
                  <w:rPr>
                    <w:ins w:id="481" w:author="Swainson, Karen" w:date="2026-06-26T15:36:00Z" w16du:dateUtc="2026-06-26T14:36:00Z"/>
                    <w:rFonts w:cs="Arial"/>
                  </w:rPr>
                </w:rPrChange>
              </w:rPr>
              <w:pPrChange w:id="482" w:author="Zahid Karim" w:date="2026-07-03T10:07:00Z" w16du:dateUtc="2026-07-03T09:07:00Z">
                <w:pPr>
                  <w:jc w:val="both"/>
                </w:pPr>
              </w:pPrChange>
            </w:pPr>
            <w:r w:rsidRPr="00CA4EEB">
              <w:rPr>
                <w:rFonts w:ascii="Nunito Sans" w:hAnsi="Nunito Sans" w:cs="Arial"/>
                <w:sz w:val="22"/>
                <w:szCs w:val="22"/>
                <w:rPrChange w:id="483" w:author="Zahid Karim" w:date="2026-07-03T10:08:00Z" w16du:dateUtc="2026-07-03T09:08:00Z">
                  <w:rPr>
                    <w:rFonts w:cs="Arial"/>
                  </w:rPr>
                </w:rPrChange>
              </w:rPr>
              <w:br/>
              <w:t>Ability to operate at pace and remain resilient in managing competing priorities and workload.</w:t>
            </w:r>
          </w:p>
          <w:p w14:paraId="0B6DA29F" w14:textId="5F9B65FE" w:rsidR="005F1540" w:rsidRPr="00CA4EEB" w:rsidRDefault="005F1540" w:rsidP="00CA4EEB">
            <w:pPr>
              <w:pStyle w:val="NoSpacing"/>
              <w:rPr>
                <w:rFonts w:ascii="Nunito Sans" w:hAnsi="Nunito Sans" w:cs="Arial"/>
                <w:sz w:val="22"/>
                <w:szCs w:val="22"/>
                <w:rPrChange w:id="484" w:author="Zahid Karim" w:date="2026-07-03T10:08:00Z" w16du:dateUtc="2026-07-03T09:08:00Z">
                  <w:rPr>
                    <w:rFonts w:cs="Arial"/>
                  </w:rPr>
                </w:rPrChange>
              </w:rPr>
              <w:pPrChange w:id="485" w:author="Zahid Karim" w:date="2026-07-03T10:07:00Z" w16du:dateUtc="2026-07-03T09:07:00Z">
                <w:pPr/>
              </w:pPrChange>
            </w:pPr>
            <w:del w:id="486" w:author="Swainson, Karen" w:date="2026-06-26T15:36:00Z" w16du:dateUtc="2026-06-26T14:36:00Z">
              <w:r w:rsidRPr="00CA4EEB" w:rsidDel="00BB63F3">
                <w:rPr>
                  <w:rFonts w:ascii="Nunito Sans" w:hAnsi="Nunito Sans" w:cs="Arial"/>
                  <w:sz w:val="22"/>
                  <w:szCs w:val="22"/>
                  <w:rPrChange w:id="487" w:author="Zahid Karim" w:date="2026-07-03T10:08:00Z" w16du:dateUtc="2026-07-03T09:08:00Z">
                    <w:rPr>
                      <w:rFonts w:cs="Arial"/>
                    </w:rPr>
                  </w:rPrChange>
                </w:rPr>
                <w:delText xml:space="preserve"> </w:delText>
              </w:r>
              <w:r w:rsidRPr="00CA4EEB" w:rsidDel="00BB63F3">
                <w:rPr>
                  <w:rFonts w:ascii="Nunito Sans" w:hAnsi="Nunito Sans" w:cs="Arial"/>
                  <w:sz w:val="22"/>
                  <w:szCs w:val="22"/>
                  <w:rPrChange w:id="488" w:author="Zahid Karim" w:date="2026-07-03T10:08:00Z" w16du:dateUtc="2026-07-03T09:08:00Z">
                    <w:rPr>
                      <w:rFonts w:cs="Arial"/>
                    </w:rPr>
                  </w:rPrChange>
                </w:rPr>
                <w:br/>
              </w:r>
            </w:del>
            <w:r w:rsidRPr="00CA4EEB">
              <w:rPr>
                <w:rFonts w:ascii="Nunito Sans" w:hAnsi="Nunito Sans" w:cs="Arial"/>
                <w:sz w:val="22"/>
                <w:szCs w:val="22"/>
                <w:rPrChange w:id="489" w:author="Zahid Karim" w:date="2026-07-03T10:08:00Z" w16du:dateUtc="2026-07-03T09:08:00Z">
                  <w:rPr>
                    <w:rFonts w:cs="Arial"/>
                  </w:rPr>
                </w:rPrChange>
              </w:rPr>
              <w:br/>
              <w:t xml:space="preserve">Excellent organisational and planning skills. </w:t>
            </w:r>
            <w:r w:rsidRPr="00CA4EEB">
              <w:rPr>
                <w:rFonts w:ascii="Nunito Sans" w:hAnsi="Nunito Sans" w:cs="Arial"/>
                <w:sz w:val="22"/>
                <w:szCs w:val="22"/>
                <w:rPrChange w:id="490" w:author="Zahid Karim" w:date="2026-07-03T10:08:00Z" w16du:dateUtc="2026-07-03T09:08:00Z">
                  <w:rPr>
                    <w:rFonts w:cs="Arial"/>
                  </w:rPr>
                </w:rPrChange>
              </w:rPr>
              <w:br/>
            </w:r>
            <w:r w:rsidRPr="00CA4EEB">
              <w:rPr>
                <w:rFonts w:ascii="Nunito Sans" w:hAnsi="Nunito Sans" w:cs="Arial"/>
                <w:sz w:val="22"/>
                <w:szCs w:val="22"/>
                <w:rPrChange w:id="491" w:author="Zahid Karim" w:date="2026-07-03T10:08:00Z" w16du:dateUtc="2026-07-03T09:08:00Z">
                  <w:rPr>
                    <w:rFonts w:cs="Arial"/>
                  </w:rPr>
                </w:rPrChange>
              </w:rPr>
              <w:br/>
              <w:t xml:space="preserve">Strong analytical skills, with the ability to interpret complex information and identify </w:t>
            </w:r>
            <w:r w:rsidRPr="00CA4EEB">
              <w:rPr>
                <w:rFonts w:ascii="Nunito Sans" w:hAnsi="Nunito Sans" w:cs="Arial"/>
                <w:sz w:val="22"/>
                <w:szCs w:val="22"/>
                <w:rPrChange w:id="492" w:author="Zahid Karim" w:date="2026-07-03T10:08:00Z" w16du:dateUtc="2026-07-03T09:08:00Z">
                  <w:rPr>
                    <w:rFonts w:cs="Arial"/>
                  </w:rPr>
                </w:rPrChange>
              </w:rPr>
              <w:lastRenderedPageBreak/>
              <w:t xml:space="preserve">risk. </w:t>
            </w:r>
            <w:r w:rsidRPr="00CA4EEB">
              <w:rPr>
                <w:rFonts w:ascii="Nunito Sans" w:hAnsi="Nunito Sans" w:cs="Arial"/>
                <w:sz w:val="22"/>
                <w:szCs w:val="22"/>
                <w:rPrChange w:id="493" w:author="Zahid Karim" w:date="2026-07-03T10:08:00Z" w16du:dateUtc="2026-07-03T09:08:00Z">
                  <w:rPr>
                    <w:rFonts w:cs="Arial"/>
                  </w:rPr>
                </w:rPrChange>
              </w:rPr>
              <w:br/>
            </w:r>
            <w:r w:rsidRPr="00CA4EEB">
              <w:rPr>
                <w:rFonts w:ascii="Nunito Sans" w:hAnsi="Nunito Sans" w:cs="Arial"/>
                <w:sz w:val="22"/>
                <w:szCs w:val="22"/>
                <w:rPrChange w:id="494" w:author="Zahid Karim" w:date="2026-07-03T10:08:00Z" w16du:dateUtc="2026-07-03T09:08:00Z">
                  <w:rPr>
                    <w:rFonts w:cs="Arial"/>
                  </w:rPr>
                </w:rPrChange>
              </w:rPr>
              <w:br/>
              <w:t>Ability to support development and implementation of governance, compliance and assurance processes.</w:t>
            </w:r>
          </w:p>
          <w:p w14:paraId="4AA0D200" w14:textId="28511B1A" w:rsidR="00567885" w:rsidRPr="00CA4EEB" w:rsidRDefault="00567885" w:rsidP="00CA4EEB">
            <w:pPr>
              <w:pStyle w:val="NoSpacing"/>
              <w:rPr>
                <w:rFonts w:ascii="Nunito Sans" w:hAnsi="Nunito Sans"/>
                <w:sz w:val="22"/>
                <w:szCs w:val="22"/>
                <w:rPrChange w:id="495" w:author="Zahid Karim" w:date="2026-07-03T10:08:00Z" w16du:dateUtc="2026-07-03T09:08:00Z">
                  <w:rPr/>
                </w:rPrChange>
              </w:rPr>
              <w:pPrChange w:id="496" w:author="Zahid Karim" w:date="2026-07-03T10:07:00Z" w16du:dateUtc="2026-07-03T09:07:00Z">
                <w:pPr/>
              </w:pPrChange>
            </w:pPr>
          </w:p>
        </w:tc>
        <w:tc>
          <w:tcPr>
            <w:tcW w:w="1214" w:type="pct"/>
            <w:tcBorders>
              <w:left w:val="single" w:sz="4" w:space="0" w:color="000000"/>
              <w:right w:val="single" w:sz="4" w:space="0" w:color="000000"/>
            </w:tcBorders>
          </w:tcPr>
          <w:p w14:paraId="285B007D" w14:textId="77777777" w:rsidR="00BB63F3" w:rsidRPr="00CA4EEB" w:rsidRDefault="00BB63F3" w:rsidP="00CA4EEB">
            <w:pPr>
              <w:pStyle w:val="NoSpacing"/>
              <w:rPr>
                <w:ins w:id="497" w:author="Swainson, Karen" w:date="2026-06-26T15:35:00Z" w16du:dateUtc="2026-06-26T14:35:00Z"/>
                <w:rFonts w:ascii="Nunito Sans" w:hAnsi="Nunito Sans"/>
                <w:sz w:val="22"/>
                <w:szCs w:val="22"/>
                <w:rPrChange w:id="498" w:author="Zahid Karim" w:date="2026-07-03T10:08:00Z" w16du:dateUtc="2026-07-03T09:08:00Z">
                  <w:rPr>
                    <w:ins w:id="499" w:author="Swainson, Karen" w:date="2026-06-26T15:35:00Z" w16du:dateUtc="2026-06-26T14:35:00Z"/>
                  </w:rPr>
                </w:rPrChange>
              </w:rPr>
              <w:pPrChange w:id="500" w:author="Zahid Karim" w:date="2026-07-03T10:08:00Z" w16du:dateUtc="2026-07-03T09:08:00Z">
                <w:pPr/>
              </w:pPrChange>
            </w:pPr>
          </w:p>
          <w:p w14:paraId="65276232" w14:textId="5E3B69E9" w:rsidR="005F1540" w:rsidRPr="00CA4EEB" w:rsidRDefault="005F1540" w:rsidP="00CA4EEB">
            <w:pPr>
              <w:pStyle w:val="NoSpacing"/>
              <w:rPr>
                <w:rFonts w:ascii="Nunito Sans" w:hAnsi="Nunito Sans"/>
                <w:sz w:val="22"/>
                <w:szCs w:val="22"/>
              </w:rPr>
              <w:pPrChange w:id="501" w:author="Zahid Karim" w:date="2026-07-03T10:08:00Z" w16du:dateUtc="2026-07-03T09:08:00Z">
                <w:pPr/>
              </w:pPrChange>
            </w:pPr>
            <w:r w:rsidRPr="00CA4EEB">
              <w:rPr>
                <w:rFonts w:ascii="Nunito Sans" w:hAnsi="Nunito Sans"/>
                <w:sz w:val="22"/>
                <w:szCs w:val="22"/>
                <w:rPrChange w:id="502" w:author="Zahid Karim" w:date="2026-07-03T10:08:00Z" w16du:dateUtc="2026-07-03T09:08:00Z">
                  <w:rPr/>
                </w:rPrChange>
              </w:rPr>
              <w:t xml:space="preserve">High level problem solving and programme / project oversight capability. </w:t>
            </w:r>
            <w:r w:rsidRPr="00CA4EEB">
              <w:rPr>
                <w:rFonts w:ascii="Nunito Sans" w:hAnsi="Nunito Sans"/>
                <w:sz w:val="22"/>
                <w:szCs w:val="22"/>
                <w:rPrChange w:id="503" w:author="Zahid Karim" w:date="2026-07-03T10:08:00Z" w16du:dateUtc="2026-07-03T09:08:00Z">
                  <w:rPr/>
                </w:rPrChange>
              </w:rPr>
              <w:br/>
            </w:r>
            <w:r w:rsidRPr="00CA4EEB">
              <w:rPr>
                <w:rFonts w:ascii="Nunito Sans" w:hAnsi="Nunito Sans"/>
                <w:sz w:val="22"/>
                <w:szCs w:val="22"/>
                <w:rPrChange w:id="504" w:author="Zahid Karim" w:date="2026-07-03T10:08:00Z" w16du:dateUtc="2026-07-03T09:08:00Z">
                  <w:rPr/>
                </w:rPrChange>
              </w:rPr>
              <w:br/>
            </w:r>
            <w:commentRangeStart w:id="505"/>
            <w:commentRangeStart w:id="506"/>
            <w:r w:rsidRPr="00CA4EEB">
              <w:rPr>
                <w:rFonts w:ascii="Nunito Sans" w:hAnsi="Nunito Sans"/>
                <w:sz w:val="22"/>
                <w:szCs w:val="22"/>
                <w:rPrChange w:id="507" w:author="Zahid Karim" w:date="2026-07-03T10:08:00Z" w16du:dateUtc="2026-07-03T09:08:00Z">
                  <w:rPr/>
                </w:rPrChange>
              </w:rPr>
              <w:t>Flexibility and ability to juggle priorities effectively.</w:t>
            </w:r>
            <w:commentRangeEnd w:id="505"/>
            <w:r w:rsidR="00BB63F3" w:rsidRPr="005F1540">
              <w:rPr>
                <w:rStyle w:val="CommentReference"/>
                <w:rFonts w:ascii="Nunito Sans" w:hAnsi="Nunito Sans"/>
                <w:sz w:val="22"/>
                <w:szCs w:val="22"/>
              </w:rPr>
              <w:commentReference w:id="505"/>
            </w:r>
            <w:commentRangeEnd w:id="506"/>
            <w:r w:rsidR="00044DFB" w:rsidRPr="005F1540">
              <w:rPr>
                <w:rStyle w:val="CommentReference"/>
                <w:rFonts w:ascii="Nunito Sans" w:hAnsi="Nunito Sans"/>
                <w:sz w:val="22"/>
                <w:szCs w:val="22"/>
              </w:rPr>
              <w:commentReference w:id="506"/>
            </w:r>
          </w:p>
          <w:p w14:paraId="16A51F6C" w14:textId="6DE429E0" w:rsidR="00567885" w:rsidRPr="00CA4EEB" w:rsidRDefault="00567885" w:rsidP="00CA4EEB">
            <w:pPr>
              <w:pStyle w:val="NoSpacing"/>
              <w:rPr>
                <w:rFonts w:ascii="Nunito Sans" w:hAnsi="Nunito Sans"/>
                <w:sz w:val="22"/>
                <w:szCs w:val="22"/>
                <w:rPrChange w:id="508" w:author="Zahid Karim" w:date="2026-07-03T10:08:00Z" w16du:dateUtc="2026-07-03T09:08:00Z">
                  <w:rPr/>
                </w:rPrChange>
              </w:rPr>
              <w:pPrChange w:id="509" w:author="Zahid Karim" w:date="2026-07-03T10:08:00Z" w16du:dateUtc="2026-07-03T09:08:00Z">
                <w:pPr/>
              </w:pPrChange>
            </w:pPr>
          </w:p>
        </w:tc>
        <w:tc>
          <w:tcPr>
            <w:tcW w:w="641" w:type="pct"/>
            <w:tcBorders>
              <w:left w:val="single" w:sz="4" w:space="0" w:color="000000"/>
            </w:tcBorders>
          </w:tcPr>
          <w:p w14:paraId="07CC1849" w14:textId="77777777" w:rsidR="006A77C6" w:rsidRPr="00CA4EEB" w:rsidRDefault="006A77C6" w:rsidP="00CA4EEB">
            <w:pPr>
              <w:pStyle w:val="NoSpacing"/>
              <w:rPr>
                <w:rFonts w:ascii="Nunito Sans" w:hAnsi="Nunito Sans"/>
                <w:sz w:val="22"/>
                <w:szCs w:val="22"/>
                <w:rPrChange w:id="510" w:author="Zahid Karim" w:date="2026-07-03T10:08:00Z" w16du:dateUtc="2026-07-03T09:08:00Z">
                  <w:rPr/>
                </w:rPrChange>
              </w:rPr>
              <w:pPrChange w:id="511" w:author="Zahid Karim" w:date="2026-07-03T10:08:00Z" w16du:dateUtc="2026-07-03T09:08:00Z">
                <w:pPr/>
              </w:pPrChange>
            </w:pPr>
          </w:p>
          <w:p w14:paraId="57B32868" w14:textId="188CDAA1" w:rsidR="00567885" w:rsidRPr="00CA4EEB" w:rsidRDefault="00567885" w:rsidP="00CA4EEB">
            <w:pPr>
              <w:pStyle w:val="NoSpacing"/>
              <w:rPr>
                <w:rFonts w:ascii="Nunito Sans" w:hAnsi="Nunito Sans"/>
                <w:sz w:val="22"/>
                <w:szCs w:val="22"/>
                <w:rPrChange w:id="512" w:author="Zahid Karim" w:date="2026-07-03T10:08:00Z" w16du:dateUtc="2026-07-03T09:08:00Z">
                  <w:rPr/>
                </w:rPrChange>
              </w:rPr>
              <w:pPrChange w:id="513" w:author="Zahid Karim" w:date="2026-07-03T10:08:00Z" w16du:dateUtc="2026-07-03T09:08:00Z">
                <w:pPr/>
              </w:pPrChange>
            </w:pPr>
            <w:r w:rsidRPr="00CA4EEB">
              <w:rPr>
                <w:rFonts w:ascii="Nunito Sans" w:hAnsi="Nunito Sans"/>
                <w:sz w:val="22"/>
                <w:szCs w:val="22"/>
                <w:rPrChange w:id="514" w:author="Zahid Karim" w:date="2026-07-03T10:08:00Z" w16du:dateUtc="2026-07-03T09:08:00Z">
                  <w:rPr/>
                </w:rPrChange>
              </w:rPr>
              <w:t>C.V and interview</w:t>
            </w:r>
          </w:p>
        </w:tc>
      </w:tr>
      <w:tr w:rsidR="009B0AF2" w:rsidRPr="00227750" w14:paraId="46971A25" w14:textId="77777777" w:rsidTr="00567885">
        <w:trPr>
          <w:trHeight w:val="3211"/>
        </w:trPr>
        <w:tc>
          <w:tcPr>
            <w:tcW w:w="795" w:type="pct"/>
            <w:tcBorders>
              <w:right w:val="single" w:sz="6" w:space="0" w:color="000000"/>
            </w:tcBorders>
          </w:tcPr>
          <w:p w14:paraId="6B9B3E3C" w14:textId="77777777" w:rsidR="009B0AF2" w:rsidRPr="00227750" w:rsidRDefault="009B0AF2" w:rsidP="00574831">
            <w:pPr>
              <w:jc w:val="center"/>
              <w:rPr>
                <w:rFonts w:ascii="Nunito Sans" w:hAnsi="Nunito Sans"/>
                <w:b/>
                <w:sz w:val="22"/>
                <w:szCs w:val="22"/>
              </w:rPr>
            </w:pPr>
          </w:p>
          <w:p w14:paraId="3DAF79CF" w14:textId="5E7B47AC" w:rsidR="009B0AF2" w:rsidRPr="00227750" w:rsidRDefault="00567885" w:rsidP="00574831">
            <w:pPr>
              <w:jc w:val="center"/>
              <w:rPr>
                <w:rFonts w:ascii="Nunito Sans" w:hAnsi="Nunito Sans"/>
                <w:b/>
                <w:sz w:val="22"/>
                <w:szCs w:val="22"/>
              </w:rPr>
            </w:pPr>
            <w:r>
              <w:rPr>
                <w:rFonts w:ascii="Nunito Sans" w:hAnsi="Nunito Sans"/>
                <w:b/>
                <w:sz w:val="22"/>
                <w:szCs w:val="22"/>
              </w:rPr>
              <w:t>Experience</w:t>
            </w:r>
          </w:p>
        </w:tc>
        <w:tc>
          <w:tcPr>
            <w:tcW w:w="2349" w:type="pct"/>
            <w:tcBorders>
              <w:left w:val="single" w:sz="6" w:space="0" w:color="000000"/>
              <w:right w:val="single" w:sz="4" w:space="0" w:color="000000"/>
            </w:tcBorders>
          </w:tcPr>
          <w:p w14:paraId="0FE0D757" w14:textId="40BF2BD6" w:rsidR="009B0AF2" w:rsidRPr="00CA4EEB" w:rsidRDefault="009B0AF2" w:rsidP="00CA4EEB">
            <w:pPr>
              <w:pStyle w:val="NoSpacing"/>
              <w:rPr>
                <w:rFonts w:ascii="Nunito Sans" w:hAnsi="Nunito Sans"/>
                <w:sz w:val="22"/>
                <w:szCs w:val="22"/>
                <w:rPrChange w:id="515" w:author="Zahid Karim" w:date="2026-07-03T10:08:00Z" w16du:dateUtc="2026-07-03T09:08:00Z">
                  <w:rPr/>
                </w:rPrChange>
              </w:rPr>
              <w:pPrChange w:id="516" w:author="Zahid Karim" w:date="2026-07-03T10:07:00Z" w16du:dateUtc="2026-07-03T09:07:00Z">
                <w:pPr/>
              </w:pPrChange>
            </w:pPr>
          </w:p>
          <w:p w14:paraId="4876BBB1" w14:textId="77777777" w:rsidR="005F1540" w:rsidRPr="00CA4EEB" w:rsidRDefault="005F1540" w:rsidP="00CA4EEB">
            <w:pPr>
              <w:pStyle w:val="NoSpacing"/>
              <w:rPr>
                <w:rFonts w:ascii="Nunito Sans" w:hAnsi="Nunito Sans" w:cs="Arial"/>
                <w:sz w:val="22"/>
                <w:szCs w:val="22"/>
                <w:rPrChange w:id="517" w:author="Zahid Karim" w:date="2026-07-03T10:08:00Z" w16du:dateUtc="2026-07-03T09:08:00Z">
                  <w:rPr>
                    <w:rFonts w:cs="Arial"/>
                  </w:rPr>
                </w:rPrChange>
              </w:rPr>
              <w:pPrChange w:id="518" w:author="Zahid Karim" w:date="2026-07-03T10:07:00Z" w16du:dateUtc="2026-07-03T09:07:00Z">
                <w:pPr/>
              </w:pPrChange>
            </w:pPr>
            <w:r w:rsidRPr="00CA4EEB">
              <w:rPr>
                <w:rFonts w:ascii="Nunito Sans" w:hAnsi="Nunito Sans" w:cs="Arial"/>
                <w:sz w:val="22"/>
                <w:szCs w:val="22"/>
                <w:rPrChange w:id="519" w:author="Zahid Karim" w:date="2026-07-03T10:08:00Z" w16du:dateUtc="2026-07-03T09:08:00Z">
                  <w:rPr>
                    <w:rFonts w:cs="Arial"/>
                  </w:rPr>
                </w:rPrChange>
              </w:rPr>
              <w:t xml:space="preserve">Experience of working collaboratively across functions and at all levels of an organisation, with the ability to quickly understand context and priorities. </w:t>
            </w:r>
          </w:p>
          <w:p w14:paraId="5054DE66" w14:textId="77777777" w:rsidR="005F1540" w:rsidRPr="00CA4EEB" w:rsidRDefault="005F1540" w:rsidP="00CA4EEB">
            <w:pPr>
              <w:pStyle w:val="NoSpacing"/>
              <w:rPr>
                <w:rFonts w:ascii="Nunito Sans" w:hAnsi="Nunito Sans" w:cs="Arial"/>
                <w:sz w:val="22"/>
                <w:szCs w:val="22"/>
                <w:rPrChange w:id="520" w:author="Zahid Karim" w:date="2026-07-03T10:08:00Z" w16du:dateUtc="2026-07-03T09:08:00Z">
                  <w:rPr>
                    <w:rFonts w:cs="Arial"/>
                  </w:rPr>
                </w:rPrChange>
              </w:rPr>
              <w:pPrChange w:id="521" w:author="Zahid Karim" w:date="2026-07-03T10:07:00Z" w16du:dateUtc="2026-07-03T09:07:00Z">
                <w:pPr/>
              </w:pPrChange>
            </w:pPr>
          </w:p>
          <w:p w14:paraId="5CC5482A" w14:textId="205458F0" w:rsidR="005F1540" w:rsidRPr="00CA4EEB" w:rsidRDefault="005F1540" w:rsidP="00CA4EEB">
            <w:pPr>
              <w:pStyle w:val="NoSpacing"/>
              <w:rPr>
                <w:rFonts w:ascii="Nunito Sans" w:hAnsi="Nunito Sans" w:cs="Arial"/>
                <w:sz w:val="22"/>
                <w:szCs w:val="22"/>
                <w:rPrChange w:id="522" w:author="Zahid Karim" w:date="2026-07-03T10:08:00Z" w16du:dateUtc="2026-07-03T09:08:00Z">
                  <w:rPr>
                    <w:rFonts w:cs="Arial"/>
                  </w:rPr>
                </w:rPrChange>
              </w:rPr>
              <w:pPrChange w:id="523" w:author="Zahid Karim" w:date="2026-07-03T10:07:00Z" w16du:dateUtc="2026-07-03T09:07:00Z">
                <w:pPr/>
              </w:pPrChange>
            </w:pPr>
            <w:r w:rsidRPr="00CA4EEB">
              <w:rPr>
                <w:rFonts w:ascii="Nunito Sans" w:hAnsi="Nunito Sans" w:cs="Arial"/>
                <w:sz w:val="22"/>
                <w:szCs w:val="22"/>
                <w:rPrChange w:id="524" w:author="Zahid Karim" w:date="2026-07-03T10:08:00Z" w16du:dateUtc="2026-07-03T09:08:00Z">
                  <w:rPr>
                    <w:rFonts w:cs="Arial"/>
                  </w:rPr>
                </w:rPrChange>
              </w:rPr>
              <w:t>Experience of working with Directors</w:t>
            </w:r>
            <w:ins w:id="525" w:author="Swainson, Karen" w:date="2026-06-26T15:19:00Z" w16du:dateUtc="2026-06-26T14:19:00Z">
              <w:r w:rsidR="00257015" w:rsidRPr="00CA4EEB">
                <w:rPr>
                  <w:rFonts w:ascii="Nunito Sans" w:hAnsi="Nunito Sans" w:cs="Arial"/>
                  <w:sz w:val="22"/>
                  <w:szCs w:val="22"/>
                  <w:rPrChange w:id="526" w:author="Zahid Karim" w:date="2026-07-03T10:08:00Z" w16du:dateUtc="2026-07-03T09:08:00Z">
                    <w:rPr>
                      <w:rFonts w:cs="Arial"/>
                    </w:rPr>
                  </w:rPrChange>
                </w:rPr>
                <w:t xml:space="preserve">, </w:t>
              </w:r>
            </w:ins>
            <w:del w:id="527" w:author="Swainson, Karen" w:date="2026-06-26T15:19:00Z" w16du:dateUtc="2026-06-26T14:19:00Z">
              <w:r w:rsidRPr="00CA4EEB" w:rsidDel="00257015">
                <w:rPr>
                  <w:rFonts w:ascii="Nunito Sans" w:hAnsi="Nunito Sans" w:cs="Arial"/>
                  <w:sz w:val="22"/>
                  <w:szCs w:val="22"/>
                  <w:rPrChange w:id="528" w:author="Zahid Karim" w:date="2026-07-03T10:08:00Z" w16du:dateUtc="2026-07-03T09:08:00Z">
                    <w:rPr>
                      <w:rFonts w:cs="Arial"/>
                    </w:rPr>
                  </w:rPrChange>
                </w:rPr>
                <w:delText xml:space="preserve"> or</w:delText>
              </w:r>
            </w:del>
            <w:r w:rsidRPr="00CA4EEB">
              <w:rPr>
                <w:rFonts w:ascii="Nunito Sans" w:hAnsi="Nunito Sans" w:cs="Arial"/>
                <w:sz w:val="22"/>
                <w:szCs w:val="22"/>
                <w:rPrChange w:id="529" w:author="Zahid Karim" w:date="2026-07-03T10:08:00Z" w16du:dateUtc="2026-07-03T09:08:00Z">
                  <w:rPr>
                    <w:rFonts w:cs="Arial"/>
                  </w:rPr>
                </w:rPrChange>
              </w:rPr>
              <w:t xml:space="preserve"> senior managers</w:t>
            </w:r>
            <w:ins w:id="530" w:author="Swainson, Karen" w:date="2026-06-26T15:19:00Z" w16du:dateUtc="2026-06-26T14:19:00Z">
              <w:r w:rsidR="00257015" w:rsidRPr="00CA4EEB">
                <w:rPr>
                  <w:rFonts w:ascii="Nunito Sans" w:hAnsi="Nunito Sans" w:cs="Arial"/>
                  <w:sz w:val="22"/>
                  <w:szCs w:val="22"/>
                  <w:rPrChange w:id="531" w:author="Zahid Karim" w:date="2026-07-03T10:08:00Z" w16du:dateUtc="2026-07-03T09:08:00Z">
                    <w:rPr>
                      <w:rFonts w:cs="Arial"/>
                    </w:rPr>
                  </w:rPrChange>
                </w:rPr>
                <w:t xml:space="preserve">, </w:t>
              </w:r>
            </w:ins>
            <w:ins w:id="532" w:author="Swainson, Karen" w:date="2026-06-26T15:20:00Z" w16du:dateUtc="2026-06-26T14:20:00Z">
              <w:r w:rsidR="00257015" w:rsidRPr="00CA4EEB">
                <w:rPr>
                  <w:rFonts w:ascii="Nunito Sans" w:hAnsi="Nunito Sans" w:cs="Arial"/>
                  <w:sz w:val="22"/>
                  <w:szCs w:val="22"/>
                  <w:rPrChange w:id="533" w:author="Zahid Karim" w:date="2026-07-03T10:08:00Z" w16du:dateUtc="2026-07-03T09:08:00Z">
                    <w:rPr>
                      <w:rFonts w:cs="Arial"/>
                    </w:rPr>
                  </w:rPrChange>
                </w:rPr>
                <w:t>B</w:t>
              </w:r>
            </w:ins>
            <w:ins w:id="534" w:author="Swainson, Karen" w:date="2026-06-26T15:19:00Z" w16du:dateUtc="2026-06-26T14:19:00Z">
              <w:r w:rsidR="00257015" w:rsidRPr="00CA4EEB">
                <w:rPr>
                  <w:rFonts w:ascii="Nunito Sans" w:hAnsi="Nunito Sans" w:cs="Arial"/>
                  <w:sz w:val="22"/>
                  <w:szCs w:val="22"/>
                  <w:rPrChange w:id="535" w:author="Zahid Karim" w:date="2026-07-03T10:08:00Z" w16du:dateUtc="2026-07-03T09:08:00Z">
                    <w:rPr>
                      <w:rFonts w:cs="Arial"/>
                    </w:rPr>
                  </w:rPrChange>
                </w:rPr>
                <w:t>oard and Committees</w:t>
              </w:r>
            </w:ins>
            <w:r w:rsidRPr="00CA4EEB">
              <w:rPr>
                <w:rFonts w:ascii="Nunito Sans" w:hAnsi="Nunito Sans" w:cs="Arial"/>
                <w:sz w:val="22"/>
                <w:szCs w:val="22"/>
                <w:rPrChange w:id="536" w:author="Zahid Karim" w:date="2026-07-03T10:08:00Z" w16du:dateUtc="2026-07-03T09:08:00Z">
                  <w:rPr>
                    <w:rFonts w:cs="Arial"/>
                  </w:rPr>
                </w:rPrChange>
              </w:rPr>
              <w:t xml:space="preserve"> to support governance, decision-making </w:t>
            </w:r>
            <w:del w:id="537" w:author="Swainson, Karen" w:date="2026-06-26T15:39:00Z" w16du:dateUtc="2026-06-26T14:39:00Z">
              <w:r w:rsidRPr="00CA4EEB" w:rsidDel="00BB63F3">
                <w:rPr>
                  <w:rFonts w:ascii="Nunito Sans" w:hAnsi="Nunito Sans" w:cs="Arial"/>
                  <w:sz w:val="22"/>
                  <w:szCs w:val="22"/>
                  <w:rPrChange w:id="538" w:author="Zahid Karim" w:date="2026-07-03T10:08:00Z" w16du:dateUtc="2026-07-03T09:08:00Z">
                    <w:rPr>
                      <w:rFonts w:cs="Arial"/>
                    </w:rPr>
                  </w:rPrChange>
                </w:rPr>
                <w:delText xml:space="preserve">or </w:delText>
              </w:r>
            </w:del>
            <w:ins w:id="539" w:author="Swainson, Karen" w:date="2026-06-26T15:39:00Z" w16du:dateUtc="2026-06-26T14:39:00Z">
              <w:r w:rsidR="00BB63F3" w:rsidRPr="00CA4EEB">
                <w:rPr>
                  <w:rFonts w:ascii="Nunito Sans" w:hAnsi="Nunito Sans" w:cs="Arial"/>
                  <w:sz w:val="22"/>
                  <w:szCs w:val="22"/>
                  <w:rPrChange w:id="540" w:author="Zahid Karim" w:date="2026-07-03T10:08:00Z" w16du:dateUtc="2026-07-03T09:08:00Z">
                    <w:rPr>
                      <w:rFonts w:cs="Arial"/>
                    </w:rPr>
                  </w:rPrChange>
                </w:rPr>
                <w:t xml:space="preserve">and </w:t>
              </w:r>
            </w:ins>
            <w:r w:rsidRPr="00CA4EEB">
              <w:rPr>
                <w:rFonts w:ascii="Nunito Sans" w:hAnsi="Nunito Sans" w:cs="Arial"/>
                <w:sz w:val="22"/>
                <w:szCs w:val="22"/>
                <w:rPrChange w:id="541" w:author="Zahid Karim" w:date="2026-07-03T10:08:00Z" w16du:dateUtc="2026-07-03T09:08:00Z">
                  <w:rPr>
                    <w:rFonts w:cs="Arial"/>
                  </w:rPr>
                </w:rPrChange>
              </w:rPr>
              <w:t xml:space="preserve">organisational improvement. </w:t>
            </w:r>
          </w:p>
          <w:p w14:paraId="02256361" w14:textId="77777777" w:rsidR="005F1540" w:rsidRPr="00CA4EEB" w:rsidRDefault="005F1540" w:rsidP="00CA4EEB">
            <w:pPr>
              <w:pStyle w:val="NoSpacing"/>
              <w:rPr>
                <w:rFonts w:ascii="Nunito Sans" w:hAnsi="Nunito Sans" w:cs="Arial"/>
                <w:sz w:val="22"/>
                <w:szCs w:val="22"/>
                <w:rPrChange w:id="542" w:author="Zahid Karim" w:date="2026-07-03T10:08:00Z" w16du:dateUtc="2026-07-03T09:08:00Z">
                  <w:rPr>
                    <w:rFonts w:cs="Arial"/>
                  </w:rPr>
                </w:rPrChange>
              </w:rPr>
              <w:pPrChange w:id="543" w:author="Zahid Karim" w:date="2026-07-03T10:07:00Z" w16du:dateUtc="2026-07-03T09:07:00Z">
                <w:pPr/>
              </w:pPrChange>
            </w:pPr>
          </w:p>
          <w:p w14:paraId="458E0A73" w14:textId="77777777" w:rsidR="005F1540" w:rsidRPr="00CA4EEB" w:rsidRDefault="005F1540" w:rsidP="00CA4EEB">
            <w:pPr>
              <w:pStyle w:val="NoSpacing"/>
              <w:rPr>
                <w:rFonts w:ascii="Nunito Sans" w:hAnsi="Nunito Sans" w:cs="Arial"/>
                <w:sz w:val="22"/>
                <w:szCs w:val="22"/>
                <w:rPrChange w:id="544" w:author="Zahid Karim" w:date="2026-07-03T10:08:00Z" w16du:dateUtc="2026-07-03T09:08:00Z">
                  <w:rPr>
                    <w:rFonts w:cs="Arial"/>
                  </w:rPr>
                </w:rPrChange>
              </w:rPr>
              <w:pPrChange w:id="545" w:author="Zahid Karim" w:date="2026-07-03T10:07:00Z" w16du:dateUtc="2026-07-03T09:07:00Z">
                <w:pPr/>
              </w:pPrChange>
            </w:pPr>
            <w:r w:rsidRPr="00CA4EEB">
              <w:rPr>
                <w:rFonts w:ascii="Nunito Sans" w:hAnsi="Nunito Sans" w:cs="Arial"/>
                <w:sz w:val="22"/>
                <w:szCs w:val="22"/>
                <w:rPrChange w:id="546" w:author="Zahid Karim" w:date="2026-07-03T10:08:00Z" w16du:dateUtc="2026-07-03T09:08:00Z">
                  <w:rPr>
                    <w:rFonts w:cs="Arial"/>
                  </w:rPr>
                </w:rPrChange>
              </w:rPr>
              <w:t xml:space="preserve">Experience of working within a corporate governance, Board support or Company Secretarial environment. </w:t>
            </w:r>
          </w:p>
          <w:p w14:paraId="5A09F1BC" w14:textId="77777777" w:rsidR="005F1540" w:rsidRPr="00CA4EEB" w:rsidRDefault="005F1540" w:rsidP="00CA4EEB">
            <w:pPr>
              <w:pStyle w:val="NoSpacing"/>
              <w:rPr>
                <w:rFonts w:ascii="Nunito Sans" w:hAnsi="Nunito Sans" w:cs="Arial"/>
                <w:sz w:val="22"/>
                <w:szCs w:val="22"/>
                <w:rPrChange w:id="547" w:author="Zahid Karim" w:date="2026-07-03T10:08:00Z" w16du:dateUtc="2026-07-03T09:08:00Z">
                  <w:rPr>
                    <w:rFonts w:cs="Arial"/>
                  </w:rPr>
                </w:rPrChange>
              </w:rPr>
              <w:pPrChange w:id="548" w:author="Zahid Karim" w:date="2026-07-03T10:07:00Z" w16du:dateUtc="2026-07-03T09:07:00Z">
                <w:pPr/>
              </w:pPrChange>
            </w:pPr>
          </w:p>
          <w:p w14:paraId="627A3E0D" w14:textId="77777777" w:rsidR="005F1540" w:rsidRPr="00CA4EEB" w:rsidRDefault="005F1540" w:rsidP="00CA4EEB">
            <w:pPr>
              <w:pStyle w:val="NoSpacing"/>
              <w:rPr>
                <w:rFonts w:ascii="Nunito Sans" w:hAnsi="Nunito Sans" w:cs="Arial"/>
                <w:sz w:val="22"/>
                <w:szCs w:val="22"/>
                <w:rPrChange w:id="549" w:author="Zahid Karim" w:date="2026-07-03T10:08:00Z" w16du:dateUtc="2026-07-03T09:08:00Z">
                  <w:rPr>
                    <w:rFonts w:cs="Arial"/>
                  </w:rPr>
                </w:rPrChange>
              </w:rPr>
              <w:pPrChange w:id="550" w:author="Zahid Karim" w:date="2026-07-03T10:07:00Z" w16du:dateUtc="2026-07-03T09:07:00Z">
                <w:pPr/>
              </w:pPrChange>
            </w:pPr>
            <w:r w:rsidRPr="00CA4EEB">
              <w:rPr>
                <w:rFonts w:ascii="Nunito Sans" w:hAnsi="Nunito Sans" w:cs="Arial"/>
                <w:sz w:val="22"/>
                <w:szCs w:val="22"/>
                <w:rPrChange w:id="551" w:author="Zahid Karim" w:date="2026-07-03T10:08:00Z" w16du:dateUtc="2026-07-03T09:08:00Z">
                  <w:rPr>
                    <w:rFonts w:cs="Arial"/>
                  </w:rPr>
                </w:rPrChange>
              </w:rPr>
              <w:t xml:space="preserve">Experience of producing high-quality papers, reports and governance documentation for senior stakeholders. </w:t>
            </w:r>
          </w:p>
          <w:p w14:paraId="7AF4B1A5" w14:textId="77777777" w:rsidR="005F1540" w:rsidRPr="00CA4EEB" w:rsidRDefault="005F1540" w:rsidP="00CA4EEB">
            <w:pPr>
              <w:pStyle w:val="NoSpacing"/>
              <w:rPr>
                <w:rFonts w:ascii="Nunito Sans" w:hAnsi="Nunito Sans" w:cs="Arial"/>
                <w:sz w:val="22"/>
                <w:szCs w:val="22"/>
                <w:rPrChange w:id="552" w:author="Zahid Karim" w:date="2026-07-03T10:08:00Z" w16du:dateUtc="2026-07-03T09:08:00Z">
                  <w:rPr>
                    <w:rFonts w:cs="Arial"/>
                  </w:rPr>
                </w:rPrChange>
              </w:rPr>
              <w:pPrChange w:id="553" w:author="Zahid Karim" w:date="2026-07-03T10:07:00Z" w16du:dateUtc="2026-07-03T09:07:00Z">
                <w:pPr/>
              </w:pPrChange>
            </w:pPr>
          </w:p>
          <w:p w14:paraId="4462F5A6" w14:textId="77777777" w:rsidR="009B0AF2" w:rsidRPr="00CA4EEB" w:rsidRDefault="005F1540" w:rsidP="00CA4EEB">
            <w:pPr>
              <w:pStyle w:val="NoSpacing"/>
              <w:rPr>
                <w:ins w:id="554" w:author="Swainson, Karen" w:date="2026-06-26T15:21:00Z" w16du:dateUtc="2026-06-26T14:21:00Z"/>
                <w:rFonts w:ascii="Nunito Sans" w:hAnsi="Nunito Sans" w:cs="Arial"/>
                <w:sz w:val="22"/>
                <w:szCs w:val="22"/>
                <w:rPrChange w:id="555" w:author="Zahid Karim" w:date="2026-07-03T10:08:00Z" w16du:dateUtc="2026-07-03T09:08:00Z">
                  <w:rPr>
                    <w:ins w:id="556" w:author="Swainson, Karen" w:date="2026-06-26T15:21:00Z" w16du:dateUtc="2026-06-26T14:21:00Z"/>
                    <w:rFonts w:cs="Arial"/>
                  </w:rPr>
                </w:rPrChange>
              </w:rPr>
              <w:pPrChange w:id="557" w:author="Zahid Karim" w:date="2026-07-03T10:07:00Z" w16du:dateUtc="2026-07-03T09:07:00Z">
                <w:pPr/>
              </w:pPrChange>
            </w:pPr>
            <w:r w:rsidRPr="00CA4EEB">
              <w:rPr>
                <w:rFonts w:ascii="Nunito Sans" w:hAnsi="Nunito Sans" w:cs="Arial"/>
                <w:sz w:val="22"/>
                <w:szCs w:val="22"/>
                <w:rPrChange w:id="558" w:author="Zahid Karim" w:date="2026-07-03T10:08:00Z" w16du:dateUtc="2026-07-03T09:08:00Z">
                  <w:rPr>
                    <w:rFonts w:cs="Arial"/>
                  </w:rPr>
                </w:rPrChange>
              </w:rPr>
              <w:t>Experience of supporting or overseeing compliance, audit or assurance processes.</w:t>
            </w:r>
          </w:p>
          <w:p w14:paraId="0FB0825D" w14:textId="77777777" w:rsidR="00381952" w:rsidRPr="00CA4EEB" w:rsidRDefault="00381952" w:rsidP="00CA4EEB">
            <w:pPr>
              <w:pStyle w:val="NoSpacing"/>
              <w:rPr>
                <w:ins w:id="559" w:author="Swainson, Karen" w:date="2026-06-26T15:23:00Z" w16du:dateUtc="2026-06-26T14:23:00Z"/>
                <w:rFonts w:ascii="Nunito Sans" w:hAnsi="Nunito Sans" w:cs="Arial"/>
                <w:sz w:val="22"/>
                <w:szCs w:val="22"/>
                <w:rPrChange w:id="560" w:author="Zahid Karim" w:date="2026-07-03T10:08:00Z" w16du:dateUtc="2026-07-03T09:08:00Z">
                  <w:rPr>
                    <w:ins w:id="561" w:author="Swainson, Karen" w:date="2026-06-26T15:23:00Z" w16du:dateUtc="2026-06-26T14:23:00Z"/>
                    <w:rFonts w:cs="Arial"/>
                  </w:rPr>
                </w:rPrChange>
              </w:rPr>
              <w:pPrChange w:id="562" w:author="Zahid Karim" w:date="2026-07-03T10:07:00Z" w16du:dateUtc="2026-07-03T09:07:00Z">
                <w:pPr/>
              </w:pPrChange>
            </w:pPr>
          </w:p>
          <w:p w14:paraId="5AB296AC" w14:textId="7A166DED" w:rsidR="00381952" w:rsidRPr="00CA4EEB" w:rsidRDefault="00381952" w:rsidP="00CA4EEB">
            <w:pPr>
              <w:pStyle w:val="NoSpacing"/>
              <w:rPr>
                <w:ins w:id="563" w:author="Swainson, Karen" w:date="2026-06-26T15:23:00Z" w16du:dateUtc="2026-06-26T14:23:00Z"/>
                <w:rFonts w:ascii="Nunito Sans" w:hAnsi="Nunito Sans" w:cs="Arial"/>
                <w:sz w:val="22"/>
                <w:szCs w:val="22"/>
                <w:rPrChange w:id="564" w:author="Zahid Karim" w:date="2026-07-03T10:08:00Z" w16du:dateUtc="2026-07-03T09:08:00Z">
                  <w:rPr>
                    <w:ins w:id="565" w:author="Swainson, Karen" w:date="2026-06-26T15:23:00Z" w16du:dateUtc="2026-06-26T14:23:00Z"/>
                    <w:rFonts w:cs="Arial"/>
                  </w:rPr>
                </w:rPrChange>
              </w:rPr>
              <w:pPrChange w:id="566" w:author="Zahid Karim" w:date="2026-07-03T10:07:00Z" w16du:dateUtc="2026-07-03T09:07:00Z">
                <w:pPr/>
              </w:pPrChange>
            </w:pPr>
            <w:ins w:id="567" w:author="Swainson, Karen" w:date="2026-06-26T15:23:00Z" w16du:dateUtc="2026-06-26T14:23:00Z">
              <w:r w:rsidRPr="00CA4EEB">
                <w:rPr>
                  <w:rFonts w:ascii="Nunito Sans" w:hAnsi="Nunito Sans" w:cs="Arial"/>
                  <w:sz w:val="22"/>
                  <w:szCs w:val="22"/>
                  <w:rPrChange w:id="568" w:author="Zahid Karim" w:date="2026-07-03T10:08:00Z" w16du:dateUtc="2026-07-03T09:08:00Z">
                    <w:rPr>
                      <w:rFonts w:cs="Arial"/>
                    </w:rPr>
                  </w:rPrChange>
                </w:rPr>
                <w:t xml:space="preserve">Experience </w:t>
              </w:r>
            </w:ins>
            <w:ins w:id="569" w:author="Swainson, Karen" w:date="2026-06-26T15:39:00Z" w16du:dateUtc="2026-06-26T14:39:00Z">
              <w:r w:rsidR="00BB63F3" w:rsidRPr="00CA4EEB">
                <w:rPr>
                  <w:rFonts w:ascii="Nunito Sans" w:hAnsi="Nunito Sans" w:cs="Arial"/>
                  <w:sz w:val="22"/>
                  <w:szCs w:val="22"/>
                  <w:rPrChange w:id="570" w:author="Zahid Karim" w:date="2026-07-03T10:08:00Z" w16du:dateUtc="2026-07-03T09:08:00Z">
                    <w:rPr>
                      <w:rFonts w:cs="Arial"/>
                    </w:rPr>
                  </w:rPrChange>
                </w:rPr>
                <w:t xml:space="preserve">of </w:t>
              </w:r>
            </w:ins>
            <w:ins w:id="571" w:author="Swainson, Karen" w:date="2026-06-26T15:23:00Z" w16du:dateUtc="2026-06-26T14:23:00Z">
              <w:r w:rsidRPr="00CA4EEB">
                <w:rPr>
                  <w:rFonts w:ascii="Nunito Sans" w:hAnsi="Nunito Sans" w:cs="Arial"/>
                  <w:sz w:val="22"/>
                  <w:szCs w:val="22"/>
                  <w:rPrChange w:id="572" w:author="Zahid Karim" w:date="2026-07-03T10:08:00Z" w16du:dateUtc="2026-07-03T09:08:00Z">
                    <w:rPr>
                      <w:rFonts w:cs="Arial"/>
                    </w:rPr>
                  </w:rPrChange>
                </w:rPr>
                <w:t>managing annual governance cycles.</w:t>
              </w:r>
            </w:ins>
          </w:p>
          <w:p w14:paraId="52B1384B" w14:textId="77777777" w:rsidR="00381952" w:rsidRPr="00CA4EEB" w:rsidRDefault="00381952" w:rsidP="00CA4EEB">
            <w:pPr>
              <w:pStyle w:val="NoSpacing"/>
              <w:rPr>
                <w:ins w:id="573" w:author="Swainson, Karen" w:date="2026-06-26T15:23:00Z" w16du:dateUtc="2026-06-26T14:23:00Z"/>
                <w:rFonts w:ascii="Nunito Sans" w:hAnsi="Nunito Sans" w:cs="Arial"/>
                <w:sz w:val="22"/>
                <w:szCs w:val="22"/>
                <w:rPrChange w:id="574" w:author="Zahid Karim" w:date="2026-07-03T10:08:00Z" w16du:dateUtc="2026-07-03T09:08:00Z">
                  <w:rPr>
                    <w:ins w:id="575" w:author="Swainson, Karen" w:date="2026-06-26T15:23:00Z" w16du:dateUtc="2026-06-26T14:23:00Z"/>
                    <w:rFonts w:cs="Arial"/>
                  </w:rPr>
                </w:rPrChange>
              </w:rPr>
              <w:pPrChange w:id="576" w:author="Zahid Karim" w:date="2026-07-03T10:07:00Z" w16du:dateUtc="2026-07-03T09:07:00Z">
                <w:pPr/>
              </w:pPrChange>
            </w:pPr>
          </w:p>
          <w:p w14:paraId="700C1DFF" w14:textId="25874413" w:rsidR="00381952" w:rsidRPr="00CA4EEB" w:rsidRDefault="00381952" w:rsidP="00CA4EEB">
            <w:pPr>
              <w:pStyle w:val="NoSpacing"/>
              <w:rPr>
                <w:ins w:id="577" w:author="Swainson, Karen" w:date="2026-06-26T15:22:00Z" w16du:dateUtc="2026-06-26T14:22:00Z"/>
                <w:rFonts w:ascii="Nunito Sans" w:hAnsi="Nunito Sans" w:cs="Arial"/>
                <w:sz w:val="22"/>
                <w:szCs w:val="22"/>
                <w:rPrChange w:id="578" w:author="Zahid Karim" w:date="2026-07-03T10:08:00Z" w16du:dateUtc="2026-07-03T09:08:00Z">
                  <w:rPr>
                    <w:ins w:id="579" w:author="Swainson, Karen" w:date="2026-06-26T15:22:00Z" w16du:dateUtc="2026-06-26T14:22:00Z"/>
                    <w:rFonts w:cs="Arial"/>
                  </w:rPr>
                </w:rPrChange>
              </w:rPr>
              <w:pPrChange w:id="580" w:author="Zahid Karim" w:date="2026-07-03T10:07:00Z" w16du:dateUtc="2026-07-03T09:07:00Z">
                <w:pPr/>
              </w:pPrChange>
            </w:pPr>
            <w:ins w:id="581" w:author="Swainson, Karen" w:date="2026-06-26T15:23:00Z" w16du:dateUtc="2026-06-26T14:23:00Z">
              <w:r w:rsidRPr="00CA4EEB">
                <w:rPr>
                  <w:rFonts w:ascii="Nunito Sans" w:hAnsi="Nunito Sans" w:cs="Arial"/>
                  <w:sz w:val="22"/>
                  <w:szCs w:val="22"/>
                  <w:rPrChange w:id="582" w:author="Zahid Karim" w:date="2026-07-03T10:08:00Z" w16du:dateUtc="2026-07-03T09:08:00Z">
                    <w:rPr>
                      <w:rFonts w:cs="Arial"/>
                    </w:rPr>
                  </w:rPrChange>
                </w:rPr>
                <w:t>Experience supporting Board effectiveness reviews.</w:t>
              </w:r>
            </w:ins>
          </w:p>
          <w:p w14:paraId="22DB8FFC" w14:textId="77777777" w:rsidR="00381952" w:rsidRPr="00CA4EEB" w:rsidRDefault="00381952" w:rsidP="00CA4EEB">
            <w:pPr>
              <w:pStyle w:val="NoSpacing"/>
              <w:rPr>
                <w:ins w:id="583" w:author="Swainson, Karen" w:date="2026-06-26T15:21:00Z" w16du:dateUtc="2026-06-26T14:21:00Z"/>
                <w:rFonts w:ascii="Nunito Sans" w:hAnsi="Nunito Sans" w:cs="Arial"/>
                <w:sz w:val="22"/>
                <w:szCs w:val="22"/>
                <w:rPrChange w:id="584" w:author="Zahid Karim" w:date="2026-07-03T10:08:00Z" w16du:dateUtc="2026-07-03T09:08:00Z">
                  <w:rPr>
                    <w:ins w:id="585" w:author="Swainson, Karen" w:date="2026-06-26T15:21:00Z" w16du:dateUtc="2026-06-26T14:21:00Z"/>
                    <w:rFonts w:cs="Arial"/>
                  </w:rPr>
                </w:rPrChange>
              </w:rPr>
              <w:pPrChange w:id="586" w:author="Zahid Karim" w:date="2026-07-03T10:07:00Z" w16du:dateUtc="2026-07-03T09:07:00Z">
                <w:pPr/>
              </w:pPrChange>
            </w:pPr>
          </w:p>
          <w:p w14:paraId="3FB1CF9D" w14:textId="1D9848F3" w:rsidR="00381952" w:rsidRPr="00CA4EEB" w:rsidRDefault="00381952" w:rsidP="00CA4EEB">
            <w:pPr>
              <w:pStyle w:val="NoSpacing"/>
              <w:rPr>
                <w:rFonts w:ascii="Nunito Sans" w:hAnsi="Nunito Sans"/>
                <w:sz w:val="22"/>
                <w:szCs w:val="22"/>
                <w:rPrChange w:id="587" w:author="Zahid Karim" w:date="2026-07-03T10:08:00Z" w16du:dateUtc="2026-07-03T09:08:00Z">
                  <w:rPr/>
                </w:rPrChange>
              </w:rPr>
              <w:pPrChange w:id="588" w:author="Zahid Karim" w:date="2026-07-03T10:07:00Z" w16du:dateUtc="2026-07-03T09:07:00Z">
                <w:pPr/>
              </w:pPrChange>
            </w:pPr>
          </w:p>
        </w:tc>
        <w:tc>
          <w:tcPr>
            <w:tcW w:w="1214" w:type="pct"/>
            <w:tcBorders>
              <w:left w:val="single" w:sz="4" w:space="0" w:color="000000"/>
              <w:right w:val="single" w:sz="4" w:space="0" w:color="000000"/>
            </w:tcBorders>
          </w:tcPr>
          <w:p w14:paraId="66F48D66" w14:textId="77777777" w:rsidR="009B0AF2" w:rsidRPr="00CA4EEB" w:rsidRDefault="009B0AF2" w:rsidP="00CA4EEB">
            <w:pPr>
              <w:pStyle w:val="NoSpacing"/>
              <w:rPr>
                <w:rFonts w:ascii="Nunito Sans" w:hAnsi="Nunito Sans"/>
                <w:sz w:val="22"/>
                <w:szCs w:val="22"/>
                <w:rPrChange w:id="589" w:author="Zahid Karim" w:date="2026-07-03T10:08:00Z" w16du:dateUtc="2026-07-03T09:08:00Z">
                  <w:rPr/>
                </w:rPrChange>
              </w:rPr>
              <w:pPrChange w:id="590" w:author="Zahid Karim" w:date="2026-07-03T10:08:00Z" w16du:dateUtc="2026-07-03T09:08:00Z">
                <w:pPr/>
              </w:pPrChange>
            </w:pPr>
          </w:p>
          <w:p w14:paraId="18B87B38" w14:textId="0A16BCB3" w:rsidR="00381952" w:rsidRPr="00CA4EEB" w:rsidRDefault="005F1540" w:rsidP="00CA4EEB">
            <w:pPr>
              <w:pStyle w:val="NoSpacing"/>
              <w:rPr>
                <w:ins w:id="591" w:author="Swainson, Karen" w:date="2026-06-26T15:28:00Z" w16du:dateUtc="2026-06-26T14:28:00Z"/>
                <w:rFonts w:ascii="Nunito Sans" w:hAnsi="Nunito Sans" w:cs="Arial"/>
                <w:sz w:val="22"/>
                <w:szCs w:val="22"/>
                <w:rPrChange w:id="592" w:author="Zahid Karim" w:date="2026-07-03T10:08:00Z" w16du:dateUtc="2026-07-03T09:08:00Z">
                  <w:rPr>
                    <w:ins w:id="593" w:author="Swainson, Karen" w:date="2026-06-26T15:28:00Z" w16du:dateUtc="2026-06-26T14:28:00Z"/>
                    <w:rFonts w:cs="Arial"/>
                  </w:rPr>
                </w:rPrChange>
              </w:rPr>
              <w:pPrChange w:id="594" w:author="Zahid Karim" w:date="2026-07-03T10:08:00Z" w16du:dateUtc="2026-07-03T09:08:00Z">
                <w:pPr/>
              </w:pPrChange>
            </w:pPr>
            <w:commentRangeStart w:id="595"/>
            <w:commentRangeStart w:id="596"/>
            <w:del w:id="597" w:author="Swainson, Karen" w:date="2026-06-26T15:32:00Z" w16du:dateUtc="2026-06-26T14:32:00Z">
              <w:r w:rsidRPr="00CA4EEB" w:rsidDel="00401D51">
                <w:rPr>
                  <w:rFonts w:ascii="Nunito Sans" w:hAnsi="Nunito Sans" w:cs="Arial"/>
                  <w:sz w:val="22"/>
                  <w:szCs w:val="22"/>
                  <w:rPrChange w:id="598" w:author="Zahid Karim" w:date="2026-07-03T10:08:00Z" w16du:dateUtc="2026-07-03T09:08:00Z">
                    <w:rPr>
                      <w:rFonts w:cs="Arial"/>
                    </w:rPr>
                  </w:rPrChange>
                </w:rPr>
                <w:delText xml:space="preserve">Exposure </w:delText>
              </w:r>
            </w:del>
            <w:ins w:id="599" w:author="Swainson, Karen" w:date="2026-06-26T15:32:00Z" w16du:dateUtc="2026-06-26T14:32:00Z">
              <w:r w:rsidR="00401D51" w:rsidRPr="00CA4EEB">
                <w:rPr>
                  <w:rFonts w:ascii="Nunito Sans" w:hAnsi="Nunito Sans" w:cs="Arial"/>
                  <w:sz w:val="22"/>
                  <w:szCs w:val="22"/>
                  <w:rPrChange w:id="600" w:author="Zahid Karim" w:date="2026-07-03T10:08:00Z" w16du:dateUtc="2026-07-03T09:08:00Z">
                    <w:rPr>
                      <w:rFonts w:cs="Arial"/>
                    </w:rPr>
                  </w:rPrChange>
                </w:rPr>
                <w:t xml:space="preserve">Knowledge and experience </w:t>
              </w:r>
            </w:ins>
            <w:del w:id="601" w:author="Swainson, Karen" w:date="2026-06-26T15:32:00Z" w16du:dateUtc="2026-06-26T14:32:00Z">
              <w:r w:rsidRPr="00CA4EEB" w:rsidDel="00401D51">
                <w:rPr>
                  <w:rFonts w:ascii="Nunito Sans" w:hAnsi="Nunito Sans" w:cs="Arial"/>
                  <w:sz w:val="22"/>
                  <w:szCs w:val="22"/>
                  <w:rPrChange w:id="602" w:author="Zahid Karim" w:date="2026-07-03T10:08:00Z" w16du:dateUtc="2026-07-03T09:08:00Z">
                    <w:rPr>
                      <w:rFonts w:cs="Arial"/>
                    </w:rPr>
                  </w:rPrChange>
                </w:rPr>
                <w:delText xml:space="preserve">to </w:delText>
              </w:r>
            </w:del>
            <w:ins w:id="603" w:author="Swainson, Karen" w:date="2026-06-26T15:32:00Z" w16du:dateUtc="2026-06-26T14:32:00Z">
              <w:r w:rsidR="00401D51" w:rsidRPr="00CA4EEB">
                <w:rPr>
                  <w:rFonts w:ascii="Nunito Sans" w:hAnsi="Nunito Sans" w:cs="Arial"/>
                  <w:sz w:val="22"/>
                  <w:szCs w:val="22"/>
                  <w:rPrChange w:id="604" w:author="Zahid Karim" w:date="2026-07-03T10:08:00Z" w16du:dateUtc="2026-07-03T09:08:00Z">
                    <w:rPr>
                      <w:rFonts w:cs="Arial"/>
                    </w:rPr>
                  </w:rPrChange>
                </w:rPr>
                <w:t xml:space="preserve">of </w:t>
              </w:r>
            </w:ins>
            <w:r w:rsidRPr="00CA4EEB">
              <w:rPr>
                <w:rFonts w:ascii="Nunito Sans" w:hAnsi="Nunito Sans" w:cs="Arial"/>
                <w:sz w:val="22"/>
                <w:szCs w:val="22"/>
                <w:rPrChange w:id="605" w:author="Zahid Karim" w:date="2026-07-03T10:08:00Z" w16du:dateUtc="2026-07-03T09:08:00Z">
                  <w:rPr>
                    <w:rFonts w:cs="Arial"/>
                  </w:rPr>
                </w:rPrChange>
              </w:rPr>
              <w:t>off</w:t>
            </w:r>
            <w:r w:rsidRPr="00CA4EEB">
              <w:rPr>
                <w:rFonts w:ascii="Nunito Sans" w:hAnsi="Nunito Sans" w:cs="Arial"/>
                <w:sz w:val="22"/>
                <w:szCs w:val="22"/>
                <w:rPrChange w:id="606" w:author="Zahid Karim" w:date="2026-07-03T10:08:00Z" w16du:dateUtc="2026-07-03T09:08:00Z">
                  <w:rPr>
                    <w:rFonts w:cs="Arial"/>
                  </w:rPr>
                </w:rPrChange>
              </w:rPr>
              <w:noBreakHyphen/>
              <w:t xml:space="preserve">payroll working (IR35), employment status or workforce compliance frameworks. </w:t>
            </w:r>
            <w:r w:rsidRPr="00CA4EEB">
              <w:rPr>
                <w:rFonts w:ascii="Nunito Sans" w:hAnsi="Nunito Sans" w:cs="Arial"/>
                <w:sz w:val="22"/>
                <w:szCs w:val="22"/>
                <w:rPrChange w:id="607" w:author="Zahid Karim" w:date="2026-07-03T10:08:00Z" w16du:dateUtc="2026-07-03T09:08:00Z">
                  <w:rPr>
                    <w:rFonts w:cs="Arial"/>
                  </w:rPr>
                </w:rPrChange>
              </w:rPr>
              <w:br/>
            </w:r>
            <w:commentRangeEnd w:id="595"/>
            <w:r w:rsidR="00CA4EEB" w:rsidRPr="00CA4EEB">
              <w:rPr>
                <w:rStyle w:val="CommentReference"/>
                <w:rFonts w:ascii="Nunito Sans" w:hAnsi="Nunito Sans" w:cs="Arial"/>
                <w:sz w:val="22"/>
                <w:szCs w:val="22"/>
                <w:rPrChange w:id="608" w:author="Zahid Karim" w:date="2026-07-03T10:08:00Z" w16du:dateUtc="2026-07-03T09:08:00Z">
                  <w:rPr>
                    <w:rStyle w:val="CommentReference"/>
                    <w:rFonts w:ascii="Nunito Sans" w:hAnsi="Nunito Sans" w:cs="Arial"/>
                    <w:sz w:val="22"/>
                    <w:szCs w:val="22"/>
                  </w:rPr>
                </w:rPrChange>
              </w:rPr>
              <w:commentReference w:id="595"/>
            </w:r>
            <w:commentRangeEnd w:id="596"/>
            <w:r w:rsidR="00044DFB" w:rsidRPr="00CA4EEB">
              <w:rPr>
                <w:rStyle w:val="CommentReference"/>
                <w:rFonts w:ascii="Nunito Sans" w:hAnsi="Nunito Sans" w:cs="Arial"/>
                <w:sz w:val="22"/>
                <w:szCs w:val="22"/>
                <w:rPrChange w:id="609" w:author="Zahid Karim" w:date="2026-07-03T10:08:00Z" w16du:dateUtc="2026-07-03T09:08:00Z">
                  <w:rPr>
                    <w:rStyle w:val="CommentReference"/>
                    <w:rFonts w:ascii="Nunito Sans" w:hAnsi="Nunito Sans" w:cs="Arial"/>
                    <w:sz w:val="22"/>
                    <w:szCs w:val="22"/>
                  </w:rPr>
                </w:rPrChange>
              </w:rPr>
              <w:commentReference w:id="596"/>
            </w:r>
            <w:r w:rsidRPr="00CA4EEB">
              <w:rPr>
                <w:rFonts w:ascii="Nunito Sans" w:hAnsi="Nunito Sans" w:cs="Arial"/>
                <w:sz w:val="22"/>
                <w:szCs w:val="22"/>
                <w:rPrChange w:id="610" w:author="Zahid Karim" w:date="2026-07-03T10:08:00Z" w16du:dateUtc="2026-07-03T09:08:00Z">
                  <w:rPr>
                    <w:rFonts w:ascii="Nunito Sans" w:hAnsi="Nunito Sans" w:cs="Arial"/>
                    <w:sz w:val="22"/>
                    <w:szCs w:val="22"/>
                  </w:rPr>
                </w:rPrChange>
              </w:rPr>
              <w:br/>
              <w:t xml:space="preserve">Experience contributing to governance improvement or assurance programmes. </w:t>
            </w:r>
            <w:r w:rsidRPr="00CA4EEB">
              <w:rPr>
                <w:rFonts w:ascii="Nunito Sans" w:hAnsi="Nunito Sans" w:cs="Arial"/>
                <w:sz w:val="22"/>
                <w:szCs w:val="22"/>
              </w:rPr>
              <w:br/>
            </w:r>
          </w:p>
          <w:p w14:paraId="167EB18D" w14:textId="77777777" w:rsidR="00381952" w:rsidRPr="00CA4EEB" w:rsidRDefault="00381952" w:rsidP="00CA4EEB">
            <w:pPr>
              <w:pStyle w:val="NoSpacing"/>
              <w:rPr>
                <w:ins w:id="611" w:author="Swainson, Karen" w:date="2026-06-26T15:28:00Z" w16du:dateUtc="2026-06-26T14:28:00Z"/>
                <w:rFonts w:ascii="Nunito Sans" w:hAnsi="Nunito Sans"/>
                <w:sz w:val="22"/>
                <w:szCs w:val="22"/>
                <w:rPrChange w:id="612" w:author="Zahid Karim" w:date="2026-07-03T10:08:00Z" w16du:dateUtc="2026-07-03T09:08:00Z">
                  <w:rPr>
                    <w:ins w:id="613" w:author="Swainson, Karen" w:date="2026-06-26T15:28:00Z" w16du:dateUtc="2026-06-26T14:28:00Z"/>
                  </w:rPr>
                </w:rPrChange>
              </w:rPr>
              <w:pPrChange w:id="614" w:author="Zahid Karim" w:date="2026-07-03T10:08:00Z" w16du:dateUtc="2026-07-03T09:08:00Z">
                <w:pPr/>
              </w:pPrChange>
            </w:pPr>
            <w:ins w:id="615" w:author="Swainson, Karen" w:date="2026-06-26T15:28:00Z" w16du:dateUtc="2026-06-26T14:28:00Z">
              <w:r w:rsidRPr="00CA4EEB">
                <w:rPr>
                  <w:rFonts w:ascii="Nunito Sans" w:hAnsi="Nunito Sans"/>
                  <w:sz w:val="22"/>
                  <w:szCs w:val="22"/>
                  <w:rPrChange w:id="616" w:author="Zahid Karim" w:date="2026-07-03T10:08:00Z" w16du:dateUtc="2026-07-03T09:08:00Z">
                    <w:rPr/>
                  </w:rPrChange>
                </w:rPr>
                <w:t>NHS or healthcare governance experience.</w:t>
              </w:r>
            </w:ins>
          </w:p>
          <w:p w14:paraId="26317CCC" w14:textId="3A8B9AA5" w:rsidR="005F1540" w:rsidRPr="00CA4EEB" w:rsidRDefault="005F1540" w:rsidP="00CA4EEB">
            <w:pPr>
              <w:pStyle w:val="NoSpacing"/>
              <w:rPr>
                <w:ins w:id="617" w:author="Swainson, Karen" w:date="2026-06-26T15:28:00Z" w16du:dateUtc="2026-06-26T14:28:00Z"/>
                <w:rFonts w:ascii="Nunito Sans" w:hAnsi="Nunito Sans" w:cs="Arial"/>
                <w:sz w:val="22"/>
                <w:szCs w:val="22"/>
              </w:rPr>
              <w:pPrChange w:id="618" w:author="Zahid Karim" w:date="2026-07-03T10:08:00Z" w16du:dateUtc="2026-07-03T09:08:00Z">
                <w:pPr/>
              </w:pPrChange>
            </w:pPr>
            <w:r w:rsidRPr="00CA4EEB">
              <w:rPr>
                <w:rFonts w:ascii="Nunito Sans" w:hAnsi="Nunito Sans" w:cs="Arial"/>
                <w:sz w:val="22"/>
                <w:szCs w:val="22"/>
                <w:rPrChange w:id="619" w:author="Zahid Karim" w:date="2026-07-03T10:08:00Z" w16du:dateUtc="2026-07-03T09:08:00Z">
                  <w:rPr>
                    <w:rFonts w:cs="Arial"/>
                  </w:rPr>
                </w:rPrChange>
              </w:rPr>
              <w:br/>
            </w:r>
            <w:commentRangeStart w:id="620"/>
            <w:commentRangeStart w:id="621"/>
            <w:r w:rsidRPr="00CA4EEB">
              <w:rPr>
                <w:rFonts w:ascii="Nunito Sans" w:hAnsi="Nunito Sans" w:cs="Arial"/>
                <w:sz w:val="22"/>
                <w:szCs w:val="22"/>
                <w:rPrChange w:id="622" w:author="Zahid Karim" w:date="2026-07-03T10:08:00Z" w16du:dateUtc="2026-07-03T09:08:00Z">
                  <w:rPr>
                    <w:rFonts w:cs="Arial"/>
                  </w:rPr>
                </w:rPrChange>
              </w:rPr>
              <w:t xml:space="preserve">Experience working with </w:t>
            </w:r>
            <w:ins w:id="623" w:author="Swainson, Karen" w:date="2026-06-26T15:22:00Z" w16du:dateUtc="2026-06-26T14:22:00Z">
              <w:r w:rsidR="00381952" w:rsidRPr="00CA4EEB">
                <w:rPr>
                  <w:rFonts w:ascii="Nunito Sans" w:hAnsi="Nunito Sans" w:cs="Arial"/>
                  <w:sz w:val="22"/>
                  <w:szCs w:val="22"/>
                  <w:rPrChange w:id="624" w:author="Zahid Karim" w:date="2026-07-03T10:08:00Z" w16du:dateUtc="2026-07-03T09:08:00Z">
                    <w:rPr>
                      <w:rFonts w:cs="Arial"/>
                    </w:rPr>
                  </w:rPrChange>
                </w:rPr>
                <w:t xml:space="preserve">and managing </w:t>
              </w:r>
            </w:ins>
            <w:r w:rsidRPr="00CA4EEB">
              <w:rPr>
                <w:rFonts w:ascii="Nunito Sans" w:hAnsi="Nunito Sans" w:cs="Arial"/>
                <w:sz w:val="22"/>
                <w:szCs w:val="22"/>
                <w:rPrChange w:id="625" w:author="Zahid Karim" w:date="2026-07-03T10:08:00Z" w16du:dateUtc="2026-07-03T09:08:00Z">
                  <w:rPr>
                    <w:rFonts w:cs="Arial"/>
                  </w:rPr>
                </w:rPrChange>
              </w:rPr>
              <w:t xml:space="preserve">highly sensitive or confidential </w:t>
            </w:r>
            <w:ins w:id="626" w:author="Swainson, Karen" w:date="2026-06-26T15:23:00Z" w16du:dateUtc="2026-06-26T14:23:00Z">
              <w:r w:rsidR="00381952" w:rsidRPr="00CA4EEB">
                <w:rPr>
                  <w:rFonts w:ascii="Nunito Sans" w:hAnsi="Nunito Sans" w:cs="Arial"/>
                  <w:sz w:val="22"/>
                  <w:szCs w:val="22"/>
                  <w:rPrChange w:id="627" w:author="Zahid Karim" w:date="2026-07-03T10:08:00Z" w16du:dateUtc="2026-07-03T09:08:00Z">
                    <w:rPr>
                      <w:rFonts w:cs="Arial"/>
                    </w:rPr>
                  </w:rPrChange>
                </w:rPr>
                <w:t xml:space="preserve">matters / </w:t>
              </w:r>
            </w:ins>
            <w:r w:rsidRPr="00CA4EEB">
              <w:rPr>
                <w:rFonts w:ascii="Nunito Sans" w:hAnsi="Nunito Sans" w:cs="Arial"/>
                <w:sz w:val="22"/>
                <w:szCs w:val="22"/>
                <w:rPrChange w:id="628" w:author="Zahid Karim" w:date="2026-07-03T10:08:00Z" w16du:dateUtc="2026-07-03T09:08:00Z">
                  <w:rPr>
                    <w:rFonts w:cs="Arial"/>
                  </w:rPr>
                </w:rPrChange>
              </w:rPr>
              <w:t>information.</w:t>
            </w:r>
            <w:commentRangeEnd w:id="620"/>
            <w:r w:rsidR="00CA4EEB">
              <w:rPr>
                <w:rStyle w:val="CommentReference"/>
                <w:rFonts w:ascii="Nunito Sans" w:hAnsi="Nunito Sans" w:cs="Arial"/>
                <w:sz w:val="22"/>
                <w:szCs w:val="22"/>
                <w:rPrChange w:id="629" w:author="Zahid Karim" w:date="2026-07-03T10:08:00Z">
                  <w:rPr>
                    <w:rStyle w:val="CommentReference"/>
                    <w:rFonts w:ascii="Nunito Sans" w:hAnsi="Nunito Sans" w:cs="Arial"/>
                    <w:sz w:val="22"/>
                    <w:szCs w:val="22"/>
                  </w:rPr>
                </w:rPrChange>
              </w:rPr>
              <w:commentReference w:id="620"/>
            </w:r>
            <w:commentRangeEnd w:id="621"/>
            <w:r w:rsidR="00044DFB">
              <w:rPr>
                <w:rStyle w:val="CommentReference"/>
                <w:rFonts w:ascii="Nunito Sans" w:hAnsi="Nunito Sans" w:cs="Arial"/>
                <w:sz w:val="22"/>
                <w:szCs w:val="22"/>
                <w:rPrChange w:id="630" w:author="Zahid Karim" w:date="2026-07-03T10:08:00Z">
                  <w:rPr>
                    <w:rStyle w:val="CommentReference"/>
                    <w:rFonts w:ascii="Nunito Sans" w:hAnsi="Nunito Sans" w:cs="Arial"/>
                    <w:sz w:val="22"/>
                    <w:szCs w:val="22"/>
                  </w:rPr>
                </w:rPrChange>
              </w:rPr>
              <w:commentReference w:id="621"/>
            </w:r>
          </w:p>
          <w:p w14:paraId="5E7C5C45" w14:textId="77777777" w:rsidR="00381952" w:rsidRPr="00CA4EEB" w:rsidRDefault="00381952" w:rsidP="00CA4EEB">
            <w:pPr>
              <w:pStyle w:val="NoSpacing"/>
              <w:rPr>
                <w:ins w:id="631" w:author="Swainson, Karen" w:date="2026-06-26T15:28:00Z" w16du:dateUtc="2026-06-26T14:28:00Z"/>
                <w:rFonts w:ascii="Nunito Sans" w:hAnsi="Nunito Sans" w:cs="Arial"/>
                <w:sz w:val="22"/>
                <w:szCs w:val="22"/>
                <w:rPrChange w:id="632" w:author="Zahid Karim" w:date="2026-07-03T10:08:00Z" w16du:dateUtc="2026-07-03T09:08:00Z">
                  <w:rPr>
                    <w:ins w:id="633" w:author="Swainson, Karen" w:date="2026-06-26T15:28:00Z" w16du:dateUtc="2026-06-26T14:28:00Z"/>
                    <w:rFonts w:cs="Arial"/>
                  </w:rPr>
                </w:rPrChange>
              </w:rPr>
              <w:pPrChange w:id="634" w:author="Zahid Karim" w:date="2026-07-03T10:08:00Z" w16du:dateUtc="2026-07-03T09:08:00Z">
                <w:pPr/>
              </w:pPrChange>
            </w:pPr>
          </w:p>
          <w:p w14:paraId="355B1C6E" w14:textId="77777777" w:rsidR="00381952" w:rsidRPr="00CA4EEB" w:rsidRDefault="00381952" w:rsidP="00CA4EEB">
            <w:pPr>
              <w:pStyle w:val="NoSpacing"/>
              <w:rPr>
                <w:ins w:id="635" w:author="Swainson, Karen" w:date="2026-06-26T15:28:00Z" w16du:dateUtc="2026-06-26T14:28:00Z"/>
                <w:rFonts w:ascii="Nunito Sans" w:hAnsi="Nunito Sans"/>
                <w:sz w:val="22"/>
                <w:szCs w:val="22"/>
                <w:rPrChange w:id="636" w:author="Zahid Karim" w:date="2026-07-03T10:08:00Z" w16du:dateUtc="2026-07-03T09:08:00Z">
                  <w:rPr>
                    <w:ins w:id="637" w:author="Swainson, Karen" w:date="2026-06-26T15:28:00Z" w16du:dateUtc="2026-06-26T14:28:00Z"/>
                  </w:rPr>
                </w:rPrChange>
              </w:rPr>
              <w:pPrChange w:id="638" w:author="Zahid Karim" w:date="2026-07-03T10:08:00Z" w16du:dateUtc="2026-07-03T09:08:00Z">
                <w:pPr/>
              </w:pPrChange>
            </w:pPr>
            <w:ins w:id="639" w:author="Swainson, Karen" w:date="2026-06-26T15:28:00Z" w16du:dateUtc="2026-06-26T14:28:00Z">
              <w:r w:rsidRPr="00CA4EEB">
                <w:rPr>
                  <w:rFonts w:ascii="Nunito Sans" w:hAnsi="Nunito Sans"/>
                  <w:sz w:val="22"/>
                  <w:szCs w:val="22"/>
                  <w:rPrChange w:id="640" w:author="Zahid Karim" w:date="2026-07-03T10:08:00Z" w16du:dateUtc="2026-07-03T09:08:00Z">
                    <w:rPr/>
                  </w:rPrChange>
                </w:rPr>
                <w:t>Experience of working with regulators,</w:t>
              </w:r>
            </w:ins>
          </w:p>
          <w:p w14:paraId="4698A943" w14:textId="77777777" w:rsidR="00381952" w:rsidRPr="00CA4EEB" w:rsidRDefault="00381952" w:rsidP="00CA4EEB">
            <w:pPr>
              <w:pStyle w:val="NoSpacing"/>
              <w:rPr>
                <w:rFonts w:ascii="Nunito Sans" w:hAnsi="Nunito Sans" w:cs="Arial"/>
                <w:sz w:val="22"/>
                <w:szCs w:val="22"/>
                <w:rPrChange w:id="641" w:author="Zahid Karim" w:date="2026-07-03T10:08:00Z" w16du:dateUtc="2026-07-03T09:08:00Z">
                  <w:rPr>
                    <w:rFonts w:cs="Arial"/>
                  </w:rPr>
                </w:rPrChange>
              </w:rPr>
              <w:pPrChange w:id="642" w:author="Zahid Karim" w:date="2026-07-03T10:08:00Z" w16du:dateUtc="2026-07-03T09:08:00Z">
                <w:pPr/>
              </w:pPrChange>
            </w:pPr>
          </w:p>
          <w:p w14:paraId="23769DEB" w14:textId="14CA0BC0" w:rsidR="00567885" w:rsidRPr="00CA4EEB" w:rsidRDefault="00567885" w:rsidP="00CA4EEB">
            <w:pPr>
              <w:pStyle w:val="NoSpacing"/>
              <w:rPr>
                <w:rFonts w:ascii="Nunito Sans" w:hAnsi="Nunito Sans"/>
                <w:sz w:val="22"/>
                <w:szCs w:val="22"/>
                <w:rPrChange w:id="643" w:author="Zahid Karim" w:date="2026-07-03T10:08:00Z" w16du:dateUtc="2026-07-03T09:08:00Z">
                  <w:rPr/>
                </w:rPrChange>
              </w:rPr>
              <w:pPrChange w:id="644" w:author="Zahid Karim" w:date="2026-07-03T10:08:00Z" w16du:dateUtc="2026-07-03T09:08:00Z">
                <w:pPr/>
              </w:pPrChange>
            </w:pPr>
          </w:p>
        </w:tc>
        <w:tc>
          <w:tcPr>
            <w:tcW w:w="641" w:type="pct"/>
            <w:tcBorders>
              <w:left w:val="single" w:sz="4" w:space="0" w:color="000000"/>
            </w:tcBorders>
          </w:tcPr>
          <w:p w14:paraId="1894F8B8" w14:textId="77777777" w:rsidR="009B0AF2" w:rsidRPr="00CA4EEB" w:rsidRDefault="009B0AF2" w:rsidP="00CA4EEB">
            <w:pPr>
              <w:pStyle w:val="NoSpacing"/>
              <w:rPr>
                <w:rFonts w:ascii="Nunito Sans" w:hAnsi="Nunito Sans"/>
                <w:sz w:val="22"/>
                <w:szCs w:val="22"/>
                <w:rPrChange w:id="645" w:author="Zahid Karim" w:date="2026-07-03T10:08:00Z" w16du:dateUtc="2026-07-03T09:08:00Z">
                  <w:rPr/>
                </w:rPrChange>
              </w:rPr>
              <w:pPrChange w:id="646" w:author="Zahid Karim" w:date="2026-07-03T10:08:00Z" w16du:dateUtc="2026-07-03T09:08:00Z">
                <w:pPr/>
              </w:pPrChange>
            </w:pPr>
          </w:p>
          <w:p w14:paraId="26167519" w14:textId="0F78885E" w:rsidR="009B0AF2" w:rsidRPr="00CA4EEB" w:rsidRDefault="00567885" w:rsidP="00CA4EEB">
            <w:pPr>
              <w:pStyle w:val="NoSpacing"/>
              <w:rPr>
                <w:rFonts w:ascii="Nunito Sans" w:hAnsi="Nunito Sans"/>
                <w:sz w:val="22"/>
                <w:szCs w:val="22"/>
                <w:rPrChange w:id="647" w:author="Zahid Karim" w:date="2026-07-03T10:08:00Z" w16du:dateUtc="2026-07-03T09:08:00Z">
                  <w:rPr/>
                </w:rPrChange>
              </w:rPr>
              <w:pPrChange w:id="648" w:author="Zahid Karim" w:date="2026-07-03T10:08:00Z" w16du:dateUtc="2026-07-03T09:08:00Z">
                <w:pPr/>
              </w:pPrChange>
            </w:pPr>
            <w:r w:rsidRPr="00CA4EEB">
              <w:rPr>
                <w:rFonts w:ascii="Nunito Sans" w:hAnsi="Nunito Sans"/>
                <w:sz w:val="22"/>
                <w:szCs w:val="22"/>
                <w:rPrChange w:id="649" w:author="Zahid Karim" w:date="2026-07-03T10:08:00Z" w16du:dateUtc="2026-07-03T09:08:00Z">
                  <w:rPr/>
                </w:rPrChange>
              </w:rPr>
              <w:t>C.V and interview</w:t>
            </w:r>
          </w:p>
        </w:tc>
      </w:tr>
      <w:tr w:rsidR="009B0AF2" w:rsidRPr="00227750" w14:paraId="664DD28A" w14:textId="77777777" w:rsidTr="00567885">
        <w:trPr>
          <w:trHeight w:val="1717"/>
        </w:trPr>
        <w:tc>
          <w:tcPr>
            <w:tcW w:w="795" w:type="pct"/>
            <w:tcBorders>
              <w:right w:val="single" w:sz="6" w:space="0" w:color="000000"/>
            </w:tcBorders>
          </w:tcPr>
          <w:p w14:paraId="2DD2E405" w14:textId="77777777" w:rsidR="009B0AF2" w:rsidRPr="00227750" w:rsidRDefault="009B0AF2" w:rsidP="00574831">
            <w:pPr>
              <w:jc w:val="center"/>
              <w:rPr>
                <w:rFonts w:ascii="Nunito Sans" w:hAnsi="Nunito Sans"/>
                <w:b/>
                <w:sz w:val="22"/>
                <w:szCs w:val="22"/>
              </w:rPr>
            </w:pPr>
          </w:p>
          <w:p w14:paraId="0E8260D9" w14:textId="36907E95" w:rsidR="009B0AF2" w:rsidRPr="00227750" w:rsidDel="00891FD4" w:rsidRDefault="009B0AF2" w:rsidP="00574831">
            <w:pPr>
              <w:jc w:val="center"/>
              <w:rPr>
                <w:del w:id="650" w:author="Swainson, Karen" w:date="2026-06-26T15:40:00Z" w16du:dateUtc="2026-06-26T14:40:00Z"/>
                <w:rFonts w:ascii="Nunito Sans" w:hAnsi="Nunito Sans"/>
                <w:b/>
                <w:sz w:val="22"/>
                <w:szCs w:val="22"/>
              </w:rPr>
            </w:pPr>
          </w:p>
          <w:p w14:paraId="3ACA0DD2" w14:textId="795A96BA" w:rsidR="009B0AF2" w:rsidRPr="00227750" w:rsidRDefault="00567885" w:rsidP="00574831">
            <w:pPr>
              <w:jc w:val="center"/>
              <w:rPr>
                <w:rFonts w:ascii="Nunito Sans" w:hAnsi="Nunito Sans"/>
                <w:b/>
                <w:sz w:val="22"/>
                <w:szCs w:val="22"/>
              </w:rPr>
            </w:pPr>
            <w:r>
              <w:rPr>
                <w:rFonts w:ascii="Nunito Sans" w:hAnsi="Nunito Sans"/>
                <w:b/>
                <w:sz w:val="22"/>
                <w:szCs w:val="22"/>
              </w:rPr>
              <w:t xml:space="preserve">Personal Qualities </w:t>
            </w:r>
          </w:p>
        </w:tc>
        <w:tc>
          <w:tcPr>
            <w:tcW w:w="2349" w:type="pct"/>
            <w:tcBorders>
              <w:left w:val="single" w:sz="6" w:space="0" w:color="000000"/>
              <w:right w:val="single" w:sz="4" w:space="0" w:color="000000"/>
            </w:tcBorders>
          </w:tcPr>
          <w:p w14:paraId="1BAFC91B" w14:textId="77777777" w:rsidR="009B0AF2" w:rsidRPr="00CA4EEB" w:rsidRDefault="009B0AF2" w:rsidP="00CA4EEB">
            <w:pPr>
              <w:pStyle w:val="NoSpacing"/>
              <w:rPr>
                <w:rFonts w:ascii="Nunito Sans" w:hAnsi="Nunito Sans" w:cs="Arial"/>
                <w:sz w:val="22"/>
                <w:szCs w:val="22"/>
                <w:rPrChange w:id="651" w:author="Zahid Karim" w:date="2026-07-03T10:07:00Z" w16du:dateUtc="2026-07-03T09:07:00Z">
                  <w:rPr>
                    <w:rFonts w:cs="Arial"/>
                  </w:rPr>
                </w:rPrChange>
              </w:rPr>
              <w:pPrChange w:id="652" w:author="Zahid Karim" w:date="2026-07-03T10:07:00Z" w16du:dateUtc="2026-07-03T09:07:00Z">
                <w:pPr/>
              </w:pPrChange>
            </w:pPr>
          </w:p>
          <w:p w14:paraId="1C515D5A" w14:textId="77777777" w:rsidR="00BB63F3" w:rsidRPr="00CA4EEB" w:rsidRDefault="005F1540" w:rsidP="00CA4EEB">
            <w:pPr>
              <w:pStyle w:val="NoSpacing"/>
              <w:rPr>
                <w:ins w:id="653" w:author="Swainson, Karen" w:date="2026-06-26T15:34:00Z" w16du:dateUtc="2026-06-26T14:34:00Z"/>
                <w:rFonts w:ascii="Nunito Sans" w:hAnsi="Nunito Sans" w:cs="Arial"/>
                <w:sz w:val="22"/>
                <w:szCs w:val="22"/>
                <w:rPrChange w:id="654" w:author="Zahid Karim" w:date="2026-07-03T10:07:00Z" w16du:dateUtc="2026-07-03T09:07:00Z">
                  <w:rPr>
                    <w:ins w:id="655" w:author="Swainson, Karen" w:date="2026-06-26T15:34:00Z" w16du:dateUtc="2026-06-26T14:34:00Z"/>
                    <w:rFonts w:cs="Arial"/>
                  </w:rPr>
                </w:rPrChange>
              </w:rPr>
              <w:pPrChange w:id="656" w:author="Zahid Karim" w:date="2026-07-03T10:07:00Z" w16du:dateUtc="2026-07-03T09:07:00Z">
                <w:pPr/>
              </w:pPrChange>
            </w:pPr>
            <w:r w:rsidRPr="00CA4EEB">
              <w:rPr>
                <w:rFonts w:ascii="Nunito Sans" w:hAnsi="Nunito Sans" w:cs="Arial"/>
                <w:sz w:val="22"/>
                <w:szCs w:val="22"/>
                <w:rPrChange w:id="657" w:author="Zahid Karim" w:date="2026-07-03T10:07:00Z" w16du:dateUtc="2026-07-03T09:07:00Z">
                  <w:rPr>
                    <w:rFonts w:cs="Arial"/>
                  </w:rPr>
                </w:rPrChange>
              </w:rPr>
              <w:t xml:space="preserve">Proactive with strong attention to detail. </w:t>
            </w:r>
            <w:r w:rsidRPr="00CA4EEB">
              <w:rPr>
                <w:rFonts w:ascii="Nunito Sans" w:hAnsi="Nunito Sans" w:cs="Arial"/>
                <w:sz w:val="22"/>
                <w:szCs w:val="22"/>
                <w:rPrChange w:id="658" w:author="Zahid Karim" w:date="2026-07-03T10:07:00Z" w16du:dateUtc="2026-07-03T09:07:00Z">
                  <w:rPr>
                    <w:rFonts w:cs="Arial"/>
                  </w:rPr>
                </w:rPrChange>
              </w:rPr>
              <w:br/>
            </w:r>
            <w:r w:rsidRPr="00CA4EEB">
              <w:rPr>
                <w:rFonts w:ascii="Nunito Sans" w:hAnsi="Nunito Sans" w:cs="Arial"/>
                <w:sz w:val="22"/>
                <w:szCs w:val="22"/>
                <w:rPrChange w:id="659" w:author="Zahid Karim" w:date="2026-07-03T10:07:00Z" w16du:dateUtc="2026-07-03T09:07:00Z">
                  <w:rPr>
                    <w:rFonts w:cs="Arial"/>
                  </w:rPr>
                </w:rPrChange>
              </w:rPr>
              <w:br/>
              <w:t xml:space="preserve">Discretion, diplomacy and tact, with excellent communication skills at all levels. </w:t>
            </w:r>
            <w:r w:rsidRPr="00CA4EEB">
              <w:rPr>
                <w:rFonts w:ascii="Nunito Sans" w:hAnsi="Nunito Sans" w:cs="Arial"/>
                <w:sz w:val="22"/>
                <w:szCs w:val="22"/>
                <w:rPrChange w:id="660" w:author="Zahid Karim" w:date="2026-07-03T10:07:00Z" w16du:dateUtc="2026-07-03T09:07:00Z">
                  <w:rPr>
                    <w:rFonts w:cs="Arial"/>
                  </w:rPr>
                </w:rPrChange>
              </w:rPr>
              <w:br/>
            </w:r>
            <w:r w:rsidRPr="00CA4EEB">
              <w:rPr>
                <w:rFonts w:ascii="Nunito Sans" w:hAnsi="Nunito Sans" w:cs="Arial"/>
                <w:sz w:val="22"/>
                <w:szCs w:val="22"/>
                <w:rPrChange w:id="661" w:author="Zahid Karim" w:date="2026-07-03T10:07:00Z" w16du:dateUtc="2026-07-03T09:07:00Z">
                  <w:rPr>
                    <w:rFonts w:cs="Arial"/>
                  </w:rPr>
                </w:rPrChange>
              </w:rPr>
              <w:lastRenderedPageBreak/>
              <w:br/>
              <w:t>Confident and credible, with the ability to influence and adapt style depending on the audience</w:t>
            </w:r>
            <w:ins w:id="662" w:author="Swainson, Karen" w:date="2026-06-26T15:34:00Z" w16du:dateUtc="2026-06-26T14:34:00Z">
              <w:r w:rsidR="00BB63F3" w:rsidRPr="00CA4EEB">
                <w:rPr>
                  <w:rFonts w:ascii="Nunito Sans" w:hAnsi="Nunito Sans" w:cs="Arial"/>
                  <w:sz w:val="22"/>
                  <w:szCs w:val="22"/>
                  <w:rPrChange w:id="663" w:author="Zahid Karim" w:date="2026-07-03T10:07:00Z" w16du:dateUtc="2026-07-03T09:07:00Z">
                    <w:rPr>
                      <w:rFonts w:cs="Arial"/>
                    </w:rPr>
                  </w:rPrChange>
                </w:rPr>
                <w:t xml:space="preserve">. </w:t>
              </w:r>
            </w:ins>
          </w:p>
          <w:p w14:paraId="35828B9B" w14:textId="77777777" w:rsidR="00C10573" w:rsidRPr="00CA4EEB" w:rsidRDefault="005F1540" w:rsidP="00CA4EEB">
            <w:pPr>
              <w:pStyle w:val="NoSpacing"/>
              <w:rPr>
                <w:ins w:id="664" w:author="Swainson, Karen" w:date="2026-06-26T15:40:00Z" w16du:dateUtc="2026-06-26T14:40:00Z"/>
                <w:rFonts w:ascii="Nunito Sans" w:hAnsi="Nunito Sans" w:cs="Arial"/>
                <w:sz w:val="22"/>
                <w:szCs w:val="22"/>
                <w:rPrChange w:id="665" w:author="Zahid Karim" w:date="2026-07-03T10:07:00Z" w16du:dateUtc="2026-07-03T09:07:00Z">
                  <w:rPr>
                    <w:ins w:id="666" w:author="Swainson, Karen" w:date="2026-06-26T15:40:00Z" w16du:dateUtc="2026-06-26T14:40:00Z"/>
                    <w:rFonts w:cs="Arial"/>
                  </w:rPr>
                </w:rPrChange>
              </w:rPr>
              <w:pPrChange w:id="667" w:author="Zahid Karim" w:date="2026-07-03T10:07:00Z" w16du:dateUtc="2026-07-03T09:07:00Z">
                <w:pPr>
                  <w:jc w:val="both"/>
                </w:pPr>
              </w:pPrChange>
            </w:pPr>
            <w:r w:rsidRPr="00CA4EEB">
              <w:rPr>
                <w:rFonts w:ascii="Nunito Sans" w:hAnsi="Nunito Sans" w:cs="Arial"/>
                <w:sz w:val="22"/>
                <w:szCs w:val="22"/>
                <w:rPrChange w:id="668" w:author="Zahid Karim" w:date="2026-07-03T10:07:00Z" w16du:dateUtc="2026-07-03T09:07:00Z">
                  <w:rPr>
                    <w:rFonts w:cs="Arial"/>
                  </w:rPr>
                </w:rPrChange>
              </w:rPr>
              <w:br/>
              <w:t>High degree of integrity, maturity and professionalism</w:t>
            </w:r>
            <w:del w:id="669" w:author="Swainson, Karen" w:date="2026-06-26T15:34:00Z" w16du:dateUtc="2026-06-26T14:34:00Z">
              <w:r w:rsidRPr="00CA4EEB" w:rsidDel="00BB63F3">
                <w:rPr>
                  <w:rFonts w:ascii="Nunito Sans" w:hAnsi="Nunito Sans" w:cs="Arial"/>
                  <w:sz w:val="22"/>
                  <w:szCs w:val="22"/>
                  <w:rPrChange w:id="670" w:author="Zahid Karim" w:date="2026-07-03T10:07:00Z" w16du:dateUtc="2026-07-03T09:07:00Z">
                    <w:rPr>
                      <w:rFonts w:cs="Arial"/>
                    </w:rPr>
                  </w:rPrChange>
                </w:rPr>
                <w:delText xml:space="preserve"> when handling sensitive information</w:delText>
              </w:r>
            </w:del>
            <w:r w:rsidRPr="00CA4EEB">
              <w:rPr>
                <w:rFonts w:ascii="Nunito Sans" w:hAnsi="Nunito Sans" w:cs="Arial"/>
                <w:sz w:val="22"/>
                <w:szCs w:val="22"/>
                <w:rPrChange w:id="671" w:author="Zahid Karim" w:date="2026-07-03T10:07:00Z" w16du:dateUtc="2026-07-03T09:07:00Z">
                  <w:rPr>
                    <w:rFonts w:cs="Arial"/>
                  </w:rPr>
                </w:rPrChange>
              </w:rPr>
              <w:t xml:space="preserve">. </w:t>
            </w:r>
            <w:r w:rsidRPr="00CA4EEB">
              <w:rPr>
                <w:rFonts w:ascii="Nunito Sans" w:hAnsi="Nunito Sans" w:cs="Arial"/>
                <w:sz w:val="22"/>
                <w:szCs w:val="22"/>
                <w:rPrChange w:id="672" w:author="Zahid Karim" w:date="2026-07-03T10:07:00Z" w16du:dateUtc="2026-07-03T09:07:00Z">
                  <w:rPr>
                    <w:rFonts w:cs="Arial"/>
                  </w:rPr>
                </w:rPrChange>
              </w:rPr>
              <w:br/>
            </w:r>
            <w:r w:rsidRPr="00CA4EEB">
              <w:rPr>
                <w:rFonts w:ascii="Nunito Sans" w:hAnsi="Nunito Sans" w:cs="Arial"/>
                <w:sz w:val="22"/>
                <w:szCs w:val="22"/>
                <w:rPrChange w:id="673" w:author="Zahid Karim" w:date="2026-07-03T10:07:00Z" w16du:dateUtc="2026-07-03T09:07:00Z">
                  <w:rPr>
                    <w:rFonts w:cs="Arial"/>
                  </w:rPr>
                </w:rPrChange>
              </w:rPr>
              <w:br/>
              <w:t xml:space="preserve">Driven, well organised and able to manage competing priorities effectively. </w:t>
            </w:r>
            <w:r w:rsidRPr="00CA4EEB">
              <w:rPr>
                <w:rFonts w:ascii="Nunito Sans" w:hAnsi="Nunito Sans" w:cs="Arial"/>
                <w:sz w:val="22"/>
                <w:szCs w:val="22"/>
                <w:rPrChange w:id="674" w:author="Zahid Karim" w:date="2026-07-03T10:07:00Z" w16du:dateUtc="2026-07-03T09:07:00Z">
                  <w:rPr>
                    <w:rFonts w:cs="Arial"/>
                  </w:rPr>
                </w:rPrChange>
              </w:rPr>
              <w:br/>
            </w:r>
          </w:p>
          <w:p w14:paraId="22DE2058" w14:textId="77777777" w:rsidR="00567885" w:rsidRPr="00CA4EEB" w:rsidRDefault="005F1540" w:rsidP="00CA4EEB">
            <w:pPr>
              <w:pStyle w:val="NoSpacing"/>
              <w:rPr>
                <w:ins w:id="675" w:author="Swainson, Karen" w:date="2026-06-26T15:40:00Z" w16du:dateUtc="2026-06-26T14:40:00Z"/>
                <w:rFonts w:ascii="Nunito Sans" w:hAnsi="Nunito Sans" w:cs="Arial"/>
                <w:sz w:val="22"/>
                <w:szCs w:val="22"/>
                <w:rPrChange w:id="676" w:author="Zahid Karim" w:date="2026-07-03T10:07:00Z" w16du:dateUtc="2026-07-03T09:07:00Z">
                  <w:rPr>
                    <w:ins w:id="677" w:author="Swainson, Karen" w:date="2026-06-26T15:40:00Z" w16du:dateUtc="2026-06-26T14:40:00Z"/>
                    <w:rFonts w:cs="Arial"/>
                  </w:rPr>
                </w:rPrChange>
              </w:rPr>
              <w:pPrChange w:id="678" w:author="Zahid Karim" w:date="2026-07-03T10:07:00Z" w16du:dateUtc="2026-07-03T09:07:00Z">
                <w:pPr>
                  <w:jc w:val="both"/>
                </w:pPr>
              </w:pPrChange>
            </w:pPr>
            <w:r w:rsidRPr="00CA4EEB">
              <w:rPr>
                <w:rFonts w:ascii="Nunito Sans" w:hAnsi="Nunito Sans" w:cs="Arial"/>
                <w:sz w:val="22"/>
                <w:szCs w:val="22"/>
                <w:rPrChange w:id="679" w:author="Zahid Karim" w:date="2026-07-03T10:07:00Z" w16du:dateUtc="2026-07-03T09:07:00Z">
                  <w:rPr>
                    <w:rFonts w:cs="Arial"/>
                  </w:rPr>
                </w:rPrChange>
              </w:rPr>
              <w:t xml:space="preserve">An interest in governance, law and organisational compliance. </w:t>
            </w:r>
          </w:p>
          <w:p w14:paraId="7480F279" w14:textId="47738357" w:rsidR="00C10573" w:rsidRPr="00CA4EEB" w:rsidRDefault="00C10573" w:rsidP="00CA4EEB">
            <w:pPr>
              <w:pStyle w:val="NoSpacing"/>
              <w:rPr>
                <w:rFonts w:ascii="Nunito Sans" w:hAnsi="Nunito Sans" w:cs="Arial"/>
                <w:sz w:val="22"/>
                <w:szCs w:val="22"/>
                <w:rPrChange w:id="680" w:author="Zahid Karim" w:date="2026-07-03T10:07:00Z" w16du:dateUtc="2026-07-03T09:07:00Z">
                  <w:rPr>
                    <w:rFonts w:cs="Arial"/>
                  </w:rPr>
                </w:rPrChange>
              </w:rPr>
              <w:pPrChange w:id="681" w:author="Zahid Karim" w:date="2026-07-03T10:07:00Z" w16du:dateUtc="2026-07-03T09:07:00Z">
                <w:pPr/>
              </w:pPrChange>
            </w:pPr>
          </w:p>
        </w:tc>
        <w:tc>
          <w:tcPr>
            <w:tcW w:w="1214" w:type="pct"/>
            <w:tcBorders>
              <w:left w:val="single" w:sz="4" w:space="0" w:color="000000"/>
              <w:right w:val="single" w:sz="4" w:space="0" w:color="000000"/>
            </w:tcBorders>
          </w:tcPr>
          <w:p w14:paraId="77EA53E4" w14:textId="77777777" w:rsidR="00891FD4" w:rsidRPr="00CA4EEB" w:rsidRDefault="00891FD4" w:rsidP="00CA4EEB">
            <w:pPr>
              <w:pStyle w:val="NoSpacing"/>
              <w:rPr>
                <w:ins w:id="682" w:author="Swainson, Karen" w:date="2026-06-26T15:40:00Z" w16du:dateUtc="2026-06-26T14:40:00Z"/>
                <w:rFonts w:ascii="Nunito Sans" w:hAnsi="Nunito Sans" w:cs="Arial"/>
                <w:sz w:val="22"/>
                <w:szCs w:val="22"/>
                <w:rPrChange w:id="683" w:author="Zahid Karim" w:date="2026-07-03T10:08:00Z" w16du:dateUtc="2026-07-03T09:08:00Z">
                  <w:rPr>
                    <w:ins w:id="684" w:author="Swainson, Karen" w:date="2026-06-26T15:40:00Z" w16du:dateUtc="2026-06-26T14:40:00Z"/>
                    <w:rFonts w:cs="Arial"/>
                  </w:rPr>
                </w:rPrChange>
              </w:rPr>
              <w:pPrChange w:id="685" w:author="Zahid Karim" w:date="2026-07-03T10:08:00Z" w16du:dateUtc="2026-07-03T09:08:00Z">
                <w:pPr>
                  <w:jc w:val="both"/>
                </w:pPr>
              </w:pPrChange>
            </w:pPr>
          </w:p>
          <w:p w14:paraId="49885389" w14:textId="0899309B" w:rsidR="005F1540" w:rsidRPr="00CA4EEB" w:rsidRDefault="005F1540" w:rsidP="00CA4EEB">
            <w:pPr>
              <w:pStyle w:val="NoSpacing"/>
              <w:rPr>
                <w:rFonts w:ascii="Nunito Sans" w:hAnsi="Nunito Sans" w:cs="Arial"/>
                <w:sz w:val="22"/>
                <w:szCs w:val="22"/>
                <w:rPrChange w:id="686" w:author="Zahid Karim" w:date="2026-07-03T10:08:00Z" w16du:dateUtc="2026-07-03T09:08:00Z">
                  <w:rPr>
                    <w:rFonts w:cs="Arial"/>
                  </w:rPr>
                </w:rPrChange>
              </w:rPr>
              <w:pPrChange w:id="687" w:author="Zahid Karim" w:date="2026-07-03T10:08:00Z" w16du:dateUtc="2026-07-03T09:08:00Z">
                <w:pPr/>
              </w:pPrChange>
            </w:pPr>
            <w:r w:rsidRPr="00CA4EEB">
              <w:rPr>
                <w:rFonts w:ascii="Nunito Sans" w:hAnsi="Nunito Sans" w:cs="Arial"/>
                <w:sz w:val="22"/>
                <w:szCs w:val="22"/>
                <w:rPrChange w:id="688" w:author="Zahid Karim" w:date="2026-07-03T10:08:00Z" w16du:dateUtc="2026-07-03T09:08:00Z">
                  <w:rPr>
                    <w:rFonts w:cs="Arial"/>
                  </w:rPr>
                </w:rPrChange>
              </w:rPr>
              <w:t>Calm under pressure with a pragmatic, solution-focused approach.</w:t>
            </w:r>
          </w:p>
          <w:p w14:paraId="11E30D36" w14:textId="77777777" w:rsidR="009B0AF2" w:rsidRPr="00CA4EEB" w:rsidRDefault="009B0AF2" w:rsidP="00CA4EEB">
            <w:pPr>
              <w:pStyle w:val="NoSpacing"/>
              <w:rPr>
                <w:rFonts w:ascii="Nunito Sans" w:hAnsi="Nunito Sans" w:cs="Arial"/>
                <w:sz w:val="22"/>
                <w:szCs w:val="22"/>
                <w:rPrChange w:id="689" w:author="Zahid Karim" w:date="2026-07-03T10:08:00Z" w16du:dateUtc="2026-07-03T09:08:00Z">
                  <w:rPr>
                    <w:rFonts w:cs="Arial"/>
                  </w:rPr>
                </w:rPrChange>
              </w:rPr>
              <w:pPrChange w:id="690" w:author="Zahid Karim" w:date="2026-07-03T10:08:00Z" w16du:dateUtc="2026-07-03T09:08:00Z">
                <w:pPr/>
              </w:pPrChange>
            </w:pPr>
          </w:p>
        </w:tc>
        <w:tc>
          <w:tcPr>
            <w:tcW w:w="641" w:type="pct"/>
            <w:tcBorders>
              <w:left w:val="single" w:sz="4" w:space="0" w:color="000000"/>
            </w:tcBorders>
          </w:tcPr>
          <w:p w14:paraId="68870867" w14:textId="392C1C4C" w:rsidR="009B0AF2" w:rsidRPr="00CA4EEB" w:rsidRDefault="009B0AF2" w:rsidP="00CA4EEB">
            <w:pPr>
              <w:pStyle w:val="NoSpacing"/>
              <w:rPr>
                <w:rFonts w:ascii="Nunito Sans" w:hAnsi="Nunito Sans" w:cs="Arial"/>
                <w:sz w:val="22"/>
                <w:szCs w:val="22"/>
                <w:rPrChange w:id="691" w:author="Zahid Karim" w:date="2026-07-03T10:08:00Z" w16du:dateUtc="2026-07-03T09:08:00Z">
                  <w:rPr>
                    <w:rFonts w:cs="Arial"/>
                  </w:rPr>
                </w:rPrChange>
              </w:rPr>
              <w:pPrChange w:id="692" w:author="Zahid Karim" w:date="2026-07-03T10:08:00Z" w16du:dateUtc="2026-07-03T09:08:00Z">
                <w:pPr/>
              </w:pPrChange>
            </w:pPr>
          </w:p>
          <w:p w14:paraId="6C46634D" w14:textId="57E80203" w:rsidR="00567885" w:rsidRPr="00CA4EEB" w:rsidRDefault="00567885" w:rsidP="00CA4EEB">
            <w:pPr>
              <w:pStyle w:val="NoSpacing"/>
              <w:rPr>
                <w:rFonts w:ascii="Nunito Sans" w:hAnsi="Nunito Sans" w:cs="Arial"/>
                <w:sz w:val="22"/>
                <w:szCs w:val="22"/>
                <w:rPrChange w:id="693" w:author="Zahid Karim" w:date="2026-07-03T10:08:00Z" w16du:dateUtc="2026-07-03T09:08:00Z">
                  <w:rPr>
                    <w:rFonts w:cs="Arial"/>
                  </w:rPr>
                </w:rPrChange>
              </w:rPr>
              <w:pPrChange w:id="694" w:author="Zahid Karim" w:date="2026-07-03T10:08:00Z" w16du:dateUtc="2026-07-03T09:08:00Z">
                <w:pPr/>
              </w:pPrChange>
            </w:pPr>
            <w:r w:rsidRPr="00CA4EEB">
              <w:rPr>
                <w:rFonts w:ascii="Nunito Sans" w:hAnsi="Nunito Sans" w:cs="Arial"/>
                <w:sz w:val="22"/>
                <w:szCs w:val="22"/>
                <w:rPrChange w:id="695" w:author="Zahid Karim" w:date="2026-07-03T10:08:00Z" w16du:dateUtc="2026-07-03T09:08:00Z">
                  <w:rPr>
                    <w:rFonts w:cs="Arial"/>
                  </w:rPr>
                </w:rPrChange>
              </w:rPr>
              <w:t xml:space="preserve">Interview </w:t>
            </w:r>
          </w:p>
          <w:p w14:paraId="1F5A4D22" w14:textId="77777777" w:rsidR="009B0AF2" w:rsidRPr="00CA4EEB" w:rsidRDefault="009B0AF2" w:rsidP="00CA4EEB">
            <w:pPr>
              <w:pStyle w:val="NoSpacing"/>
              <w:rPr>
                <w:rFonts w:ascii="Nunito Sans" w:hAnsi="Nunito Sans" w:cs="Arial"/>
                <w:sz w:val="22"/>
                <w:szCs w:val="22"/>
                <w:rPrChange w:id="696" w:author="Zahid Karim" w:date="2026-07-03T10:08:00Z" w16du:dateUtc="2026-07-03T09:08:00Z">
                  <w:rPr>
                    <w:rFonts w:cs="Arial"/>
                  </w:rPr>
                </w:rPrChange>
              </w:rPr>
              <w:pPrChange w:id="697" w:author="Zahid Karim" w:date="2026-07-03T10:08:00Z" w16du:dateUtc="2026-07-03T09:08:00Z">
                <w:pPr/>
              </w:pPrChange>
            </w:pPr>
          </w:p>
        </w:tc>
      </w:tr>
    </w:tbl>
    <w:p w14:paraId="5292D305" w14:textId="77777777" w:rsidR="009B0AF2" w:rsidRPr="00227750" w:rsidRDefault="009B0AF2" w:rsidP="009B0AF2">
      <w:pPr>
        <w:rPr>
          <w:rFonts w:ascii="Nunito Sans" w:hAnsi="Nunito Sans"/>
          <w:b/>
          <w:bCs/>
          <w:lang w:val="en-US"/>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7"/>
      <w:headerReference w:type="default" r:id="rId18"/>
      <w:footerReference w:type="even" r:id="rId19"/>
      <w:footerReference w:type="default" r:id="rId20"/>
      <w:headerReference w:type="first" r:id="rId21"/>
      <w:pgSz w:w="11900" w:h="16840"/>
      <w:pgMar w:top="1440" w:right="1440" w:bottom="1440" w:left="144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Zahid Karim" w:date="2026-06-24T15:51:00Z" w:initials="ZK">
    <w:p w14:paraId="303730EC" w14:textId="77777777" w:rsidR="005F1540" w:rsidRDefault="005F1540" w:rsidP="005F1540">
      <w:pPr>
        <w:pStyle w:val="CommentText"/>
      </w:pPr>
      <w:r>
        <w:rPr>
          <w:rStyle w:val="CommentReference"/>
        </w:rPr>
        <w:annotationRef/>
      </w:r>
      <w:r>
        <w:t>Core role is board governance manager, part role is off payroll compliance manager.</w:t>
      </w:r>
    </w:p>
  </w:comment>
  <w:comment w:id="2" w:author="Swainson, Karen" w:date="2026-06-26T14:28:00Z" w:initials="SK">
    <w:p w14:paraId="06A8CA06" w14:textId="77777777" w:rsidR="008B61B4" w:rsidRDefault="005614A1" w:rsidP="008B61B4">
      <w:pPr>
        <w:pStyle w:val="CommentText"/>
      </w:pPr>
      <w:r>
        <w:rPr>
          <w:rStyle w:val="CommentReference"/>
        </w:rPr>
        <w:annotationRef/>
      </w:r>
      <w:r w:rsidR="008B61B4">
        <w:t>If the compliance aspect is purely off-payroll compliance, it may be worth including that in the title.  As a compliance manager would have a much more varied role than just off-payroll.</w:t>
      </w:r>
    </w:p>
    <w:p w14:paraId="145AEEC5" w14:textId="77777777" w:rsidR="008B61B4" w:rsidRDefault="008B61B4" w:rsidP="008B61B4">
      <w:pPr>
        <w:pStyle w:val="CommentText"/>
      </w:pPr>
    </w:p>
    <w:p w14:paraId="0CC920C3" w14:textId="77777777" w:rsidR="008B61B4" w:rsidRDefault="008B61B4" w:rsidP="008B61B4">
      <w:pPr>
        <w:pStyle w:val="CommentText"/>
      </w:pPr>
      <w:r>
        <w:t>If job title is changed, it will just need to be amended where required in the main body of this JD.</w:t>
      </w:r>
    </w:p>
  </w:comment>
  <w:comment w:id="3" w:author="Zahid Karim" w:date="2026-06-29T13:18:00Z" w:initials="ZK">
    <w:p w14:paraId="5A315373" w14:textId="77777777" w:rsidR="00044DFB" w:rsidRDefault="00044DFB" w:rsidP="00044DFB">
      <w:pPr>
        <w:pStyle w:val="CommentText"/>
      </w:pPr>
      <w:r>
        <w:rPr>
          <w:rStyle w:val="CommentReference"/>
        </w:rPr>
        <w:annotationRef/>
      </w:r>
      <w:r>
        <w:t xml:space="preserve">Agree, I had this in then took it out, new role will be Board Governance &amp; Off-Payroll Compliance Manager </w:t>
      </w:r>
    </w:p>
  </w:comment>
  <w:comment w:id="4" w:author="Swainson, Karen" w:date="2026-06-26T14:23:00Z" w:initials="SK">
    <w:p w14:paraId="1BE83CD4" w14:textId="77777777" w:rsidR="005614A1" w:rsidRDefault="005614A1" w:rsidP="005614A1">
      <w:pPr>
        <w:pStyle w:val="CommentText"/>
      </w:pPr>
      <w:r>
        <w:rPr>
          <w:rStyle w:val="CommentReference"/>
        </w:rPr>
        <w:annotationRef/>
      </w:r>
      <w:r>
        <w:t>You could soften the wording slightly by changing ‘must’ to ‘office presence required on Mondays’.</w:t>
      </w:r>
    </w:p>
  </w:comment>
  <w:comment w:id="5" w:author="Zahid Karim" w:date="2026-06-29T13:17:00Z" w:initials="ZK">
    <w:p w14:paraId="101E3C1E" w14:textId="77777777" w:rsidR="00044DFB" w:rsidRDefault="00044DFB" w:rsidP="00044DFB">
      <w:pPr>
        <w:pStyle w:val="CommentText"/>
      </w:pPr>
      <w:r>
        <w:rPr>
          <w:rStyle w:val="CommentReference"/>
        </w:rPr>
        <w:annotationRef/>
      </w:r>
      <w:r>
        <w:t>Will need the office working, this has historically been an issue- Suggest keeping as is.</w:t>
      </w:r>
    </w:p>
  </w:comment>
  <w:comment w:id="7" w:author="Stephen King" w:date="2026-07-02T17:42:00Z" w:initials="SK">
    <w:p w14:paraId="6B0CB829" w14:textId="77777777" w:rsidR="00753619" w:rsidRDefault="00753619" w:rsidP="00753619">
      <w:pPr>
        <w:pStyle w:val="CommentText"/>
      </w:pPr>
      <w:r>
        <w:rPr>
          <w:rStyle w:val="CommentReference"/>
        </w:rPr>
        <w:annotationRef/>
      </w:r>
      <w:r>
        <w:t>I think visible support for board meetings is important</w:t>
      </w:r>
    </w:p>
  </w:comment>
  <w:comment w:id="8" w:author="Zahid Karim" w:date="2026-06-24T15:49:00Z" w:initials="ZK">
    <w:p w14:paraId="7E10EE93" w14:textId="77777777" w:rsidR="005F1540" w:rsidRDefault="005F1540" w:rsidP="005F1540">
      <w:pPr>
        <w:pStyle w:val="CommentText"/>
      </w:pPr>
      <w:r>
        <w:rPr>
          <w:rStyle w:val="CommentReference"/>
        </w:rPr>
        <w:annotationRef/>
      </w:r>
      <w:r>
        <w:t>Janet was 2.5 days per week, I suggest 3 for governance 1 for off-payroll compliance</w:t>
      </w:r>
    </w:p>
  </w:comment>
  <w:comment w:id="9" w:author="Swainson, Karen" w:date="2026-06-26T14:27:00Z" w:initials="SK">
    <w:p w14:paraId="60B03C36" w14:textId="77777777" w:rsidR="005614A1" w:rsidRDefault="005614A1" w:rsidP="005614A1">
      <w:pPr>
        <w:pStyle w:val="CommentText"/>
      </w:pPr>
      <w:r>
        <w:rPr>
          <w:rStyle w:val="CommentReference"/>
        </w:rPr>
        <w:annotationRef/>
      </w:r>
      <w:r>
        <w:t>Rather than say 3-4 days, may be worth saying 4 days if you want 3 for governance and 1 day for off-payroll compliance.  Potential applicants then know what you are expecting.</w:t>
      </w:r>
    </w:p>
  </w:comment>
  <w:comment w:id="10" w:author="Zahid Karim" w:date="2026-06-29T13:17:00Z" w:initials="ZK">
    <w:p w14:paraId="316DF11B" w14:textId="77777777" w:rsidR="00044DFB" w:rsidRDefault="00044DFB" w:rsidP="00044DFB">
      <w:pPr>
        <w:pStyle w:val="CommentText"/>
      </w:pPr>
      <w:r>
        <w:rPr>
          <w:rStyle w:val="CommentReference"/>
        </w:rPr>
        <w:annotationRef/>
      </w:r>
      <w:r>
        <w:t>Agree, 4 days</w:t>
      </w:r>
    </w:p>
  </w:comment>
  <w:comment w:id="29" w:author="Zahid Karim" w:date="2026-06-24T15:50:00Z" w:initials="ZK">
    <w:p w14:paraId="226B3660" w14:textId="77777777" w:rsidR="005F1540" w:rsidRDefault="005F1540" w:rsidP="005F1540">
      <w:pPr>
        <w:pStyle w:val="CommentText"/>
      </w:pPr>
      <w:r>
        <w:rPr>
          <w:rStyle w:val="CommentReference"/>
        </w:rPr>
        <w:annotationRef/>
      </w:r>
      <w:r>
        <w:t>No line management but possibly dotted line?</w:t>
      </w:r>
    </w:p>
  </w:comment>
  <w:comment w:id="90" w:author="Swainson, Karen" w:date="2026-06-26T15:51:00Z" w:initials="SK">
    <w:p w14:paraId="09FE7F61" w14:textId="77777777" w:rsidR="00413763" w:rsidRDefault="00413763" w:rsidP="00413763">
      <w:pPr>
        <w:pStyle w:val="CommentText"/>
      </w:pPr>
      <w:r>
        <w:rPr>
          <w:rStyle w:val="CommentReference"/>
        </w:rPr>
        <w:annotationRef/>
      </w:r>
      <w:r>
        <w:t>It may be worth adding some wording either before or after the bullet points to reflect that these are some of the skills and experience required but that the full details can be found in the person spec, just so that they know these are only some of them.</w:t>
      </w:r>
    </w:p>
    <w:p w14:paraId="03696F44" w14:textId="77777777" w:rsidR="00413763" w:rsidRDefault="00413763" w:rsidP="00413763">
      <w:pPr>
        <w:pStyle w:val="CommentText"/>
      </w:pPr>
    </w:p>
    <w:p w14:paraId="639051C2" w14:textId="77777777" w:rsidR="00413763" w:rsidRDefault="00413763" w:rsidP="00413763">
      <w:pPr>
        <w:pStyle w:val="CommentText"/>
      </w:pPr>
      <w:r>
        <w:t>Alternatively, you take these out and you just include a statement that details of the essential and desirable  skills and experience can be found in the person specification.</w:t>
      </w:r>
    </w:p>
  </w:comment>
  <w:comment w:id="91" w:author="Zahid Karim" w:date="2026-06-29T13:17:00Z" w:initials="ZK">
    <w:p w14:paraId="7522A477" w14:textId="77777777" w:rsidR="00044DFB" w:rsidRDefault="00044DFB" w:rsidP="00044DFB">
      <w:pPr>
        <w:pStyle w:val="CommentText"/>
      </w:pPr>
      <w:r>
        <w:rPr>
          <w:rStyle w:val="CommentReference"/>
        </w:rPr>
        <w:annotationRef/>
      </w:r>
      <w:r>
        <w:t>Agree, will do</w:t>
      </w:r>
    </w:p>
  </w:comment>
  <w:comment w:id="151" w:author="Swainson, Karen" w:date="2026-06-26T16:00:00Z" w:initials="SK">
    <w:p w14:paraId="4559DF10" w14:textId="07A50EA5" w:rsidR="00E02F3E" w:rsidRDefault="00E02F3E" w:rsidP="00E02F3E">
      <w:pPr>
        <w:pStyle w:val="CommentText"/>
      </w:pPr>
      <w:r>
        <w:rPr>
          <w:rStyle w:val="CommentReference"/>
        </w:rPr>
        <w:annotationRef/>
      </w:r>
      <w:r>
        <w:t>Whilst this bit is a repeat of the job purpose above, it is fine to leave it in if you would prefer to have it here too.</w:t>
      </w:r>
    </w:p>
  </w:comment>
  <w:comment w:id="152" w:author="Zahid Karim" w:date="2026-06-29T13:18:00Z" w:initials="ZK">
    <w:p w14:paraId="78B5C879" w14:textId="77777777" w:rsidR="00CA4EEB" w:rsidRDefault="00044DFB" w:rsidP="00CA4EEB">
      <w:pPr>
        <w:pStyle w:val="CommentText"/>
      </w:pPr>
      <w:r>
        <w:rPr>
          <w:rStyle w:val="CommentReference"/>
        </w:rPr>
        <w:annotationRef/>
      </w:r>
      <w:r w:rsidR="00CA4EEB">
        <w:t>Will leave it in but shortened.</w:t>
      </w:r>
    </w:p>
  </w:comment>
  <w:comment w:id="132" w:author="Stephen King" w:date="2026-07-02T18:40:00Z" w:initials="SK">
    <w:p w14:paraId="447D4A38" w14:textId="57CAEE9C" w:rsidR="001328BE" w:rsidRDefault="001328BE" w:rsidP="001328BE">
      <w:pPr>
        <w:pStyle w:val="CommentText"/>
      </w:pPr>
      <w:r>
        <w:rPr>
          <w:rStyle w:val="CommentReference"/>
        </w:rPr>
        <w:annotationRef/>
      </w:r>
      <w:r>
        <w:t>I’m not sure we need to repeat all this</w:t>
      </w:r>
    </w:p>
  </w:comment>
  <w:comment w:id="160" w:author="Swainson, Karen" w:date="2026-06-26T16:10:00Z" w:initials="SK">
    <w:p w14:paraId="277AB391" w14:textId="16E51152" w:rsidR="0060322F" w:rsidRDefault="0060322F" w:rsidP="0060322F">
      <w:pPr>
        <w:pStyle w:val="CommentText"/>
      </w:pPr>
      <w:r>
        <w:rPr>
          <w:rStyle w:val="CommentReference"/>
        </w:rPr>
        <w:annotationRef/>
      </w:r>
      <w:r>
        <w:t>Will the post holder be responsible for ownership of corporate policies?</w:t>
      </w:r>
    </w:p>
  </w:comment>
  <w:comment w:id="161" w:author="Zahid Karim" w:date="2026-06-29T13:24:00Z" w:initials="ZK">
    <w:p w14:paraId="4239CD51" w14:textId="77777777" w:rsidR="00044DFB" w:rsidRDefault="00044DFB" w:rsidP="00044DFB">
      <w:pPr>
        <w:pStyle w:val="CommentText"/>
      </w:pPr>
      <w:r>
        <w:rPr>
          <w:rStyle w:val="CommentReference"/>
        </w:rPr>
        <w:annotationRef/>
      </w:r>
      <w:r>
        <w:t>Not sure, I think it’s currently managed by the corporate governance team</w:t>
      </w:r>
    </w:p>
  </w:comment>
  <w:comment w:id="166" w:author="Swainson, Karen" w:date="2026-06-26T16:05:00Z" w:initials="SK">
    <w:p w14:paraId="41675240" w14:textId="77777777" w:rsidR="0060322F" w:rsidRDefault="0060322F" w:rsidP="0060322F">
      <w:pPr>
        <w:pStyle w:val="CommentText"/>
      </w:pPr>
      <w:r>
        <w:rPr>
          <w:rStyle w:val="CommentReference"/>
        </w:rPr>
        <w:annotationRef/>
      </w:r>
      <w:r>
        <w:t>You could add in here (perhaps in the first bullet point):</w:t>
      </w:r>
    </w:p>
    <w:p w14:paraId="33CB2E5A" w14:textId="77777777" w:rsidR="0060322F" w:rsidRDefault="0060322F" w:rsidP="0060322F">
      <w:pPr>
        <w:pStyle w:val="CommentText"/>
        <w:numPr>
          <w:ilvl w:val="0"/>
          <w:numId w:val="19"/>
        </w:numPr>
      </w:pPr>
      <w:r>
        <w:t>management of the Board and committee training programme.</w:t>
      </w:r>
    </w:p>
    <w:p w14:paraId="4A41F62C" w14:textId="77777777" w:rsidR="0060322F" w:rsidRDefault="0060322F" w:rsidP="0060322F">
      <w:pPr>
        <w:pStyle w:val="CommentText"/>
        <w:numPr>
          <w:ilvl w:val="0"/>
          <w:numId w:val="19"/>
        </w:numPr>
      </w:pPr>
      <w:r>
        <w:t>Induction of Board members.</w:t>
      </w:r>
    </w:p>
  </w:comment>
  <w:comment w:id="167" w:author="Zahid Karim" w:date="2026-06-29T13:20:00Z" w:initials="ZK">
    <w:p w14:paraId="42D47A68" w14:textId="77777777" w:rsidR="00044DFB" w:rsidRDefault="00044DFB" w:rsidP="00044DFB">
      <w:pPr>
        <w:pStyle w:val="CommentText"/>
      </w:pPr>
      <w:r>
        <w:rPr>
          <w:rStyle w:val="CommentReference"/>
        </w:rPr>
        <w:annotationRef/>
      </w:r>
      <w:r>
        <w:t>Agree, will do</w:t>
      </w:r>
    </w:p>
  </w:comment>
  <w:comment w:id="183" w:author="Swainson, Karen" w:date="2026-06-26T16:11:00Z" w:initials="SK">
    <w:p w14:paraId="46F00EE8" w14:textId="77777777" w:rsidR="00792E18" w:rsidRDefault="00792E18" w:rsidP="00792E18">
      <w:pPr>
        <w:pStyle w:val="CommentText"/>
      </w:pPr>
      <w:r>
        <w:rPr>
          <w:rStyle w:val="CommentReference"/>
        </w:rPr>
        <w:annotationRef/>
      </w:r>
      <w:r>
        <w:t>Is this about assessing the effectiveness of the Board?  If so, may want to pull it out as a separate point, so it does not get lost in amongst things that are more about the Board members.</w:t>
      </w:r>
    </w:p>
  </w:comment>
  <w:comment w:id="187" w:author="Zahid Karim" w:date="2026-06-24T15:51:00Z" w:initials="ZK">
    <w:p w14:paraId="2FE09019" w14:textId="77777777" w:rsidR="005F1540" w:rsidRDefault="005F1540" w:rsidP="005F1540">
      <w:pPr>
        <w:pStyle w:val="CommentText"/>
      </w:pPr>
      <w:r>
        <w:rPr>
          <w:rStyle w:val="CommentReference"/>
        </w:rPr>
        <w:annotationRef/>
      </w:r>
      <w:r>
        <w:t>Condensed version of our Lawyers proposed Compliance manger JD</w:t>
      </w:r>
    </w:p>
  </w:comment>
  <w:comment w:id="188" w:author="Swainson, Karen" w:date="2026-06-26T16:07:00Z" w:initials="SK">
    <w:p w14:paraId="699D5874" w14:textId="77777777" w:rsidR="00792E18" w:rsidRDefault="0060322F" w:rsidP="00792E18">
      <w:pPr>
        <w:pStyle w:val="CommentText"/>
      </w:pPr>
      <w:r>
        <w:rPr>
          <w:rStyle w:val="CommentReference"/>
        </w:rPr>
        <w:annotationRef/>
      </w:r>
      <w:r w:rsidR="00792E18">
        <w:t>Will the post holder be responsible for:</w:t>
      </w:r>
    </w:p>
    <w:p w14:paraId="545736AD" w14:textId="77777777" w:rsidR="00792E18" w:rsidRDefault="00792E18" w:rsidP="00792E18">
      <w:pPr>
        <w:pStyle w:val="CommentText"/>
      </w:pPr>
    </w:p>
    <w:p w14:paraId="30D97133" w14:textId="77777777" w:rsidR="00792E18" w:rsidRDefault="00792E18" w:rsidP="00792E18">
      <w:pPr>
        <w:pStyle w:val="CommentText"/>
        <w:numPr>
          <w:ilvl w:val="0"/>
          <w:numId w:val="26"/>
        </w:numPr>
      </w:pPr>
      <w:r>
        <w:t xml:space="preserve"> supporting development of the annual report?  If so, may want to add that in here.</w:t>
      </w:r>
    </w:p>
    <w:p w14:paraId="20D89004" w14:textId="77777777" w:rsidR="00792E18" w:rsidRDefault="00792E18" w:rsidP="00792E18">
      <w:pPr>
        <w:pStyle w:val="CommentText"/>
      </w:pPr>
    </w:p>
    <w:p w14:paraId="2F199ECE" w14:textId="77777777" w:rsidR="00792E18" w:rsidRDefault="00792E18" w:rsidP="00792E18">
      <w:pPr>
        <w:pStyle w:val="CommentText"/>
        <w:numPr>
          <w:ilvl w:val="0"/>
          <w:numId w:val="27"/>
        </w:numPr>
      </w:pPr>
      <w:r>
        <w:t>will they be involved in the management of conflicts of interest, gifts and hospitalities register?  If so, may want to add that in here too or in the Governance one above.</w:t>
      </w:r>
    </w:p>
    <w:p w14:paraId="04EE04E7" w14:textId="77777777" w:rsidR="00792E18" w:rsidRDefault="00792E18" w:rsidP="00792E18">
      <w:pPr>
        <w:pStyle w:val="CommentText"/>
      </w:pPr>
    </w:p>
    <w:p w14:paraId="26DD81B0" w14:textId="77777777" w:rsidR="00792E18" w:rsidRDefault="00792E18" w:rsidP="00792E18">
      <w:pPr>
        <w:pStyle w:val="CommentText"/>
        <w:numPr>
          <w:ilvl w:val="0"/>
          <w:numId w:val="28"/>
        </w:numPr>
      </w:pPr>
      <w:r>
        <w:t>will they be involved in the Board Assurance Framework and oversight of strategic risk management arrangements?  If so, may want to include that in here.</w:t>
      </w:r>
    </w:p>
  </w:comment>
  <w:comment w:id="214" w:author="Swainson, Karen" w:date="2026-06-26T16:16:00Z" w:initials="SK">
    <w:p w14:paraId="09A7E0A7" w14:textId="77777777" w:rsidR="00792E18" w:rsidRDefault="00792E18" w:rsidP="00792E18">
      <w:pPr>
        <w:pStyle w:val="CommentText"/>
      </w:pPr>
      <w:r>
        <w:rPr>
          <w:rStyle w:val="CommentReference"/>
        </w:rPr>
        <w:annotationRef/>
      </w:r>
      <w:r>
        <w:t>Will the post holder have responsibility for compliance, regulation and continuous improvement?  If so, you could add another section along the lines of the following:</w:t>
      </w:r>
    </w:p>
    <w:p w14:paraId="08622503" w14:textId="77777777" w:rsidR="00792E18" w:rsidRDefault="00792E18" w:rsidP="00792E18">
      <w:pPr>
        <w:pStyle w:val="CommentText"/>
      </w:pPr>
    </w:p>
    <w:p w14:paraId="38329C5D" w14:textId="77777777" w:rsidR="00792E18" w:rsidRDefault="00792E18" w:rsidP="00792E18">
      <w:pPr>
        <w:pStyle w:val="CommentText"/>
      </w:pPr>
      <w:r>
        <w:rPr>
          <w:b/>
          <w:bCs/>
          <w:lang w:val="en-US"/>
        </w:rPr>
        <w:t>6. Compliance, Regulation and Continuous Improvement</w:t>
      </w:r>
    </w:p>
    <w:p w14:paraId="08A55F13" w14:textId="77777777" w:rsidR="00792E18" w:rsidRDefault="00792E18" w:rsidP="00792E18">
      <w:pPr>
        <w:pStyle w:val="CommentText"/>
      </w:pPr>
      <w:r>
        <w:rPr>
          <w:lang w:val="en-US"/>
        </w:rPr>
        <w:t>• Maintain oversight of compliance with statutory, regulatory and governance requirements.</w:t>
      </w:r>
    </w:p>
    <w:p w14:paraId="4B3D13B9" w14:textId="77777777" w:rsidR="00792E18" w:rsidRDefault="00792E18" w:rsidP="00792E18">
      <w:pPr>
        <w:pStyle w:val="CommentText"/>
      </w:pPr>
      <w:r>
        <w:rPr>
          <w:lang w:val="en-US"/>
        </w:rPr>
        <w:t>• Coordinate responses to governance reviews, audits and inspections.</w:t>
      </w:r>
    </w:p>
    <w:p w14:paraId="012A866A" w14:textId="77777777" w:rsidR="00792E18" w:rsidRDefault="00792E18" w:rsidP="00792E18">
      <w:pPr>
        <w:pStyle w:val="CommentText"/>
      </w:pPr>
      <w:r>
        <w:rPr>
          <w:lang w:val="en-US"/>
        </w:rPr>
        <w:t>• Monitor emerging governance developments and advise the Board on implications.</w:t>
      </w:r>
    </w:p>
    <w:p w14:paraId="0D291F2B" w14:textId="77777777" w:rsidR="00792E18" w:rsidRDefault="00792E18" w:rsidP="00792E18">
      <w:pPr>
        <w:pStyle w:val="CommentText"/>
      </w:pPr>
      <w:r>
        <w:rPr>
          <w:lang w:val="en-US"/>
        </w:rPr>
        <w:t>• Lead governance training and awareness programmes.</w:t>
      </w:r>
    </w:p>
  </w:comment>
  <w:comment w:id="315" w:author="Swainson, Karen" w:date="2026-06-26T14:55:00Z" w:initials="SK">
    <w:p w14:paraId="266F99EE" w14:textId="77777777" w:rsidR="0078036F" w:rsidRDefault="0078036F" w:rsidP="0078036F">
      <w:pPr>
        <w:pStyle w:val="CommentText"/>
      </w:pPr>
      <w:r>
        <w:rPr>
          <w:rStyle w:val="CommentReference"/>
        </w:rPr>
        <w:annotationRef/>
      </w:r>
      <w:r>
        <w:t>You could remove this part of the wording as technically they are also responsible for ensuring any accidents and incidents involving them are also report, but it is up to you.</w:t>
      </w:r>
    </w:p>
  </w:comment>
  <w:comment w:id="393" w:author="Swainson, Karen" w:date="2026-06-26T15:38:00Z" w:initials="SK">
    <w:p w14:paraId="3A0E860C" w14:textId="77777777" w:rsidR="00BB63F3" w:rsidRDefault="00BB63F3" w:rsidP="00BB63F3">
      <w:pPr>
        <w:pStyle w:val="CommentText"/>
      </w:pPr>
      <w:r>
        <w:rPr>
          <w:rStyle w:val="CommentReference"/>
        </w:rPr>
        <w:annotationRef/>
      </w:r>
      <w:r>
        <w:t>Should this be in the desirable column rather than essential?</w:t>
      </w:r>
    </w:p>
  </w:comment>
  <w:comment w:id="394" w:author="Zahid Karim" w:date="2026-06-29T13:15:00Z" w:initials="ZK">
    <w:p w14:paraId="24E436D6" w14:textId="77777777" w:rsidR="00044DFB" w:rsidRDefault="00044DFB" w:rsidP="00044DFB">
      <w:pPr>
        <w:pStyle w:val="CommentText"/>
      </w:pPr>
      <w:r>
        <w:rPr>
          <w:rStyle w:val="CommentReference"/>
        </w:rPr>
        <w:annotationRef/>
      </w:r>
      <w:r>
        <w:t>Agree will move</w:t>
      </w:r>
    </w:p>
  </w:comment>
  <w:comment w:id="430" w:author="Swainson, Karen" w:date="2026-06-26T15:38:00Z" w:initials="SK">
    <w:p w14:paraId="58A67924" w14:textId="77777777" w:rsidR="00CA4EEB" w:rsidRDefault="00CA4EEB" w:rsidP="00BB63F3">
      <w:pPr>
        <w:pStyle w:val="CommentText"/>
      </w:pPr>
      <w:r>
        <w:rPr>
          <w:rStyle w:val="CommentReference"/>
        </w:rPr>
        <w:annotationRef/>
      </w:r>
      <w:r>
        <w:t>Should this be in the desirable column rather than essential?</w:t>
      </w:r>
    </w:p>
  </w:comment>
  <w:comment w:id="431" w:author="Zahid Karim" w:date="2026-06-29T13:15:00Z" w:initials="ZK">
    <w:p w14:paraId="05824E85" w14:textId="77777777" w:rsidR="00CA4EEB" w:rsidRDefault="00CA4EEB" w:rsidP="00044DFB">
      <w:pPr>
        <w:pStyle w:val="CommentText"/>
      </w:pPr>
      <w:r>
        <w:rPr>
          <w:rStyle w:val="CommentReference"/>
        </w:rPr>
        <w:annotationRef/>
      </w:r>
      <w:r>
        <w:t>Agree will move</w:t>
      </w:r>
    </w:p>
  </w:comment>
  <w:comment w:id="474" w:author="Swainson, Karen" w:date="2026-06-26T15:31:00Z" w:initials="SK">
    <w:p w14:paraId="37405DDB" w14:textId="77777777" w:rsidR="00401D51" w:rsidRDefault="00401D51" w:rsidP="00401D51">
      <w:pPr>
        <w:pStyle w:val="CommentText"/>
      </w:pPr>
      <w:r>
        <w:rPr>
          <w:rStyle w:val="CommentReference"/>
        </w:rPr>
        <w:annotationRef/>
      </w:r>
      <w:r>
        <w:t>Depending on remit of the role, you may also want to include risk management and assurance processes in here, as typically that would be provided by the Co Sec role.</w:t>
      </w:r>
    </w:p>
  </w:comment>
  <w:comment w:id="475" w:author="Zahid Karim" w:date="2026-06-29T13:15:00Z" w:initials="ZK">
    <w:p w14:paraId="355F7B33" w14:textId="77777777" w:rsidR="00044DFB" w:rsidRDefault="00044DFB" w:rsidP="00044DFB">
      <w:pPr>
        <w:pStyle w:val="CommentText"/>
      </w:pPr>
      <w:r>
        <w:rPr>
          <w:rStyle w:val="CommentReference"/>
        </w:rPr>
        <w:annotationRef/>
      </w:r>
      <w:r>
        <w:t>Will add</w:t>
      </w:r>
    </w:p>
  </w:comment>
  <w:comment w:id="505" w:author="Swainson, Karen" w:date="2026-06-26T15:39:00Z" w:initials="SK">
    <w:p w14:paraId="4E288839" w14:textId="77777777" w:rsidR="00BB63F3" w:rsidRDefault="00BB63F3" w:rsidP="00BB63F3">
      <w:pPr>
        <w:pStyle w:val="CommentText"/>
      </w:pPr>
      <w:r>
        <w:rPr>
          <w:rStyle w:val="CommentReference"/>
        </w:rPr>
        <w:annotationRef/>
      </w:r>
      <w:r>
        <w:t>Not sure you need this one in here as you have about managing competing priorities and workloads in the essential column.</w:t>
      </w:r>
    </w:p>
  </w:comment>
  <w:comment w:id="506" w:author="Zahid Karim" w:date="2026-06-29T13:15:00Z" w:initials="ZK">
    <w:p w14:paraId="691DA2C4" w14:textId="77777777" w:rsidR="00044DFB" w:rsidRDefault="00044DFB" w:rsidP="00044DFB">
      <w:pPr>
        <w:pStyle w:val="CommentText"/>
      </w:pPr>
      <w:r>
        <w:rPr>
          <w:rStyle w:val="CommentReference"/>
        </w:rPr>
        <w:annotationRef/>
      </w:r>
      <w:r>
        <w:t>Agree, will move</w:t>
      </w:r>
    </w:p>
  </w:comment>
  <w:comment w:id="595" w:author="Swainson, Karen" w:date="2026-06-26T15:52:00Z" w:initials="SK">
    <w:p w14:paraId="37E5E9E2" w14:textId="77777777" w:rsidR="00095348" w:rsidRDefault="00413763" w:rsidP="00095348">
      <w:pPr>
        <w:pStyle w:val="CommentText"/>
      </w:pPr>
      <w:r>
        <w:rPr>
          <w:rStyle w:val="CommentReference"/>
        </w:rPr>
        <w:annotationRef/>
      </w:r>
      <w:r w:rsidR="00095348">
        <w:t>Given this is an aspect of the role, should this be essential?  Although, I think you may struggle to find someone who has Co Sec experience and off-payroll working experience, so may be better to leave as desirable.</w:t>
      </w:r>
    </w:p>
  </w:comment>
  <w:comment w:id="596" w:author="Zahid Karim" w:date="2026-06-29T13:16:00Z" w:initials="ZK">
    <w:p w14:paraId="0967F9CC" w14:textId="77777777" w:rsidR="00044DFB" w:rsidRDefault="00044DFB" w:rsidP="00044DFB">
      <w:pPr>
        <w:pStyle w:val="CommentText"/>
      </w:pPr>
      <w:r>
        <w:rPr>
          <w:rStyle w:val="CommentReference"/>
        </w:rPr>
        <w:annotationRef/>
      </w:r>
      <w:r>
        <w:t>We will struggle to find anyone with this experience from prior experience.</w:t>
      </w:r>
    </w:p>
  </w:comment>
  <w:comment w:id="620" w:author="Swainson, Karen" w:date="2026-06-26T15:22:00Z" w:initials="SK">
    <w:p w14:paraId="2A62EBAB" w14:textId="77777777" w:rsidR="00381952" w:rsidRDefault="00381952" w:rsidP="00381952">
      <w:pPr>
        <w:pStyle w:val="CommentText"/>
      </w:pPr>
      <w:r>
        <w:rPr>
          <w:rStyle w:val="CommentReference"/>
        </w:rPr>
        <w:annotationRef/>
      </w:r>
      <w:r>
        <w:t>I think this may be one that you would want as essential rather than desirable.</w:t>
      </w:r>
    </w:p>
  </w:comment>
  <w:comment w:id="621" w:author="Zahid Karim" w:date="2026-06-29T13:16:00Z" w:initials="ZK">
    <w:p w14:paraId="4759F2D6" w14:textId="77777777" w:rsidR="00044DFB" w:rsidRDefault="00044DFB" w:rsidP="00044DFB">
      <w:pPr>
        <w:pStyle w:val="CommentText"/>
      </w:pPr>
      <w:r>
        <w:rPr>
          <w:rStyle w:val="CommentReference"/>
        </w:rPr>
        <w:annotationRef/>
      </w:r>
      <w:r>
        <w:t>Agree, will 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730EC" w15:done="0"/>
  <w15:commentEx w15:paraId="0CC920C3" w15:paraIdParent="303730EC" w15:done="0"/>
  <w15:commentEx w15:paraId="5A315373" w15:paraIdParent="303730EC" w15:done="0"/>
  <w15:commentEx w15:paraId="1BE83CD4" w15:done="0"/>
  <w15:commentEx w15:paraId="101E3C1E" w15:paraIdParent="1BE83CD4" w15:done="0"/>
  <w15:commentEx w15:paraId="6B0CB829" w15:done="0"/>
  <w15:commentEx w15:paraId="7E10EE93" w15:done="0"/>
  <w15:commentEx w15:paraId="60B03C36" w15:paraIdParent="7E10EE93" w15:done="0"/>
  <w15:commentEx w15:paraId="316DF11B" w15:paraIdParent="7E10EE93" w15:done="0"/>
  <w15:commentEx w15:paraId="226B3660" w15:done="0"/>
  <w15:commentEx w15:paraId="639051C2" w15:done="0"/>
  <w15:commentEx w15:paraId="7522A477" w15:paraIdParent="639051C2" w15:done="0"/>
  <w15:commentEx w15:paraId="4559DF10" w15:done="0"/>
  <w15:commentEx w15:paraId="78B5C879" w15:paraIdParent="4559DF10" w15:done="0"/>
  <w15:commentEx w15:paraId="447D4A38" w15:done="0"/>
  <w15:commentEx w15:paraId="277AB391" w15:done="0"/>
  <w15:commentEx w15:paraId="4239CD51" w15:paraIdParent="277AB391" w15:done="0"/>
  <w15:commentEx w15:paraId="4A41F62C" w15:done="0"/>
  <w15:commentEx w15:paraId="42D47A68" w15:paraIdParent="4A41F62C" w15:done="0"/>
  <w15:commentEx w15:paraId="46F00EE8" w15:done="0"/>
  <w15:commentEx w15:paraId="2FE09019" w15:done="0"/>
  <w15:commentEx w15:paraId="26DD81B0" w15:done="0"/>
  <w15:commentEx w15:paraId="0D291F2B" w15:done="0"/>
  <w15:commentEx w15:paraId="266F99EE" w15:done="0"/>
  <w15:commentEx w15:paraId="3A0E860C" w15:done="0"/>
  <w15:commentEx w15:paraId="24E436D6" w15:paraIdParent="3A0E860C" w15:done="0"/>
  <w15:commentEx w15:paraId="58A67924" w15:done="0"/>
  <w15:commentEx w15:paraId="05824E85" w15:paraIdParent="58A67924" w15:done="0"/>
  <w15:commentEx w15:paraId="37405DDB" w15:done="0"/>
  <w15:commentEx w15:paraId="355F7B33" w15:paraIdParent="37405DDB" w15:done="0"/>
  <w15:commentEx w15:paraId="4E288839" w15:done="0"/>
  <w15:commentEx w15:paraId="691DA2C4" w15:paraIdParent="4E288839" w15:done="0"/>
  <w15:commentEx w15:paraId="37E5E9E2" w15:done="0"/>
  <w15:commentEx w15:paraId="0967F9CC" w15:paraIdParent="37E5E9E2" w15:done="0"/>
  <w15:commentEx w15:paraId="2A62EBAB" w15:done="0"/>
  <w15:commentEx w15:paraId="4759F2D6" w15:paraIdParent="2A62EB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0151F1" w16cex:dateUtc="2026-06-24T14:51:00Z">
    <w16cex:extLst>
      <w16:ext w16:uri="{CE6994B0-6A32-4C9F-8C6B-6E91EDA988CE}">
        <cr:reactions xmlns:cr="http://schemas.microsoft.com/office/comments/2020/reactions">
          <cr:reaction reactionType="1">
            <cr:reactionInfo dateUtc="2026-07-03T08:53:53Z">
              <cr:user userId="S::Zahid.Karim@sehnp.nhs.uk::2ab8008f-ca5b-4258-b1f5-72d2875c7a7a" userProvider="AD" userName="Zahid Karim"/>
            </cr:reactionInfo>
          </cr:reaction>
        </cr:reactions>
      </w16:ext>
    </w16cex:extLst>
  </w16cex:commentExtensible>
  <w16cex:commentExtensible w16cex:durableId="59C9E085" w16cex:dateUtc="2026-06-26T13:28:00Z"/>
  <w16cex:commentExtensible w16cex:durableId="726F336C" w16cex:dateUtc="2026-06-29T12:18:00Z"/>
  <w16cex:commentExtensible w16cex:durableId="1D4A9888" w16cex:dateUtc="2026-06-26T13:23:00Z">
    <w16cex:extLst>
      <w16:ext w16:uri="{CE6994B0-6A32-4C9F-8C6B-6E91EDA988CE}">
        <cr:reactions xmlns:cr="http://schemas.microsoft.com/office/comments/2020/reactions">
          <cr:reaction reactionType="1">
            <cr:reactionInfo dateUtc="2026-07-03T08:53:56Z">
              <cr:user userId="S::Zahid.Karim@sehnp.nhs.uk::2ab8008f-ca5b-4258-b1f5-72d2875c7a7a" userProvider="AD" userName="Zahid Karim"/>
            </cr:reactionInfo>
          </cr:reaction>
        </cr:reactions>
      </w16:ext>
    </w16cex:extLst>
  </w16cex:commentExtensible>
  <w16cex:commentExtensible w16cex:durableId="1608FB34" w16cex:dateUtc="2026-06-29T12:17:00Z"/>
  <w16cex:commentExtensible w16cex:durableId="4AD84714" w16cex:dateUtc="2026-07-02T16:42:00Z">
    <w16cex:extLst>
      <w16:ext w16:uri="{CE6994B0-6A32-4C9F-8C6B-6E91EDA988CE}">
        <cr:reactions xmlns:cr="http://schemas.microsoft.com/office/comments/2020/reactions">
          <cr:reaction reactionType="1">
            <cr:reactionInfo dateUtc="2026-07-03T08:53:58Z">
              <cr:user userId="S::Zahid.Karim@sehnp.nhs.uk::2ab8008f-ca5b-4258-b1f5-72d2875c7a7a" userProvider="AD" userName="Zahid Karim"/>
            </cr:reactionInfo>
          </cr:reaction>
        </cr:reactions>
      </w16:ext>
    </w16cex:extLst>
  </w16cex:commentExtensible>
  <w16cex:commentExtensible w16cex:durableId="47DA5E27" w16cex:dateUtc="2026-06-24T14:49:00Z">
    <w16cex:extLst>
      <w16:ext w16:uri="{CE6994B0-6A32-4C9F-8C6B-6E91EDA988CE}">
        <cr:reactions xmlns:cr="http://schemas.microsoft.com/office/comments/2020/reactions">
          <cr:reaction reactionType="1">
            <cr:reactionInfo dateUtc="2026-07-03T08:54:00Z">
              <cr:user userId="S::Zahid.Karim@sehnp.nhs.uk::2ab8008f-ca5b-4258-b1f5-72d2875c7a7a" userProvider="AD" userName="Zahid Karim"/>
            </cr:reactionInfo>
          </cr:reaction>
        </cr:reactions>
      </w16:ext>
    </w16cex:extLst>
  </w16cex:commentExtensible>
  <w16cex:commentExtensible w16cex:durableId="6536E62A" w16cex:dateUtc="2026-06-26T13:27:00Z"/>
  <w16cex:commentExtensible w16cex:durableId="42565370" w16cex:dateUtc="2026-06-29T12:17:00Z"/>
  <w16cex:commentExtensible w16cex:durableId="0D70CE73" w16cex:dateUtc="2026-06-24T14:50:00Z">
    <w16cex:extLst>
      <w16:ext w16:uri="{CE6994B0-6A32-4C9F-8C6B-6E91EDA988CE}">
        <cr:reactions xmlns:cr="http://schemas.microsoft.com/office/comments/2020/reactions">
          <cr:reaction reactionType="1">
            <cr:reactionInfo dateUtc="2026-07-03T08:54:14Z">
              <cr:user userId="S::Zahid.Karim@sehnp.nhs.uk::2ab8008f-ca5b-4258-b1f5-72d2875c7a7a" userProvider="AD" userName="Zahid Karim"/>
            </cr:reactionInfo>
          </cr:reaction>
        </cr:reactions>
      </w16:ext>
    </w16cex:extLst>
  </w16cex:commentExtensible>
  <w16cex:commentExtensible w16cex:durableId="4E7B2BCC" w16cex:dateUtc="2026-06-26T14:51:00Z"/>
  <w16cex:commentExtensible w16cex:durableId="1716042F" w16cex:dateUtc="2026-06-29T12:17:00Z"/>
  <w16cex:commentExtensible w16cex:durableId="7DDA4DB8" w16cex:dateUtc="2026-06-26T15:00:00Z">
    <w16cex:extLst>
      <w16:ext w16:uri="{CE6994B0-6A32-4C9F-8C6B-6E91EDA988CE}">
        <cr:reactions xmlns:cr="http://schemas.microsoft.com/office/comments/2020/reactions">
          <cr:reaction reactionType="1">
            <cr:reactionInfo dateUtc="2026-07-03T08:56:02Z">
              <cr:user userId="S::Zahid.Karim@sehnp.nhs.uk::2ab8008f-ca5b-4258-b1f5-72d2875c7a7a" userProvider="AD" userName="Zahid Karim"/>
            </cr:reactionInfo>
          </cr:reaction>
        </cr:reactions>
      </w16:ext>
    </w16cex:extLst>
  </w16cex:commentExtensible>
  <w16cex:commentExtensible w16cex:durableId="63D750F0" w16cex:dateUtc="2026-06-29T12:18:00Z"/>
  <w16cex:commentExtensible w16cex:durableId="3EECAA99" w16cex:dateUtc="2026-07-02T17:40:00Z">
    <w16cex:extLst>
      <w16:ext w16:uri="{CE6994B0-6A32-4C9F-8C6B-6E91EDA988CE}">
        <cr:reactions xmlns:cr="http://schemas.microsoft.com/office/comments/2020/reactions">
          <cr:reaction reactionType="1">
            <cr:reactionInfo dateUtc="2026-07-03T08:56:03Z">
              <cr:user userId="S::Zahid.Karim@sehnp.nhs.uk::2ab8008f-ca5b-4258-b1f5-72d2875c7a7a" userProvider="AD" userName="Zahid Karim"/>
            </cr:reactionInfo>
          </cr:reaction>
        </cr:reactions>
      </w16:ext>
    </w16cex:extLst>
  </w16cex:commentExtensible>
  <w16cex:commentExtensible w16cex:durableId="0DA693DD" w16cex:dateUtc="2026-06-26T15:10:00Z">
    <w16cex:extLst>
      <w16:ext w16:uri="{CE6994B0-6A32-4C9F-8C6B-6E91EDA988CE}">
        <cr:reactions xmlns:cr="http://schemas.microsoft.com/office/comments/2020/reactions">
          <cr:reaction reactionType="1">
            <cr:reactionInfo dateUtc="2026-07-03T08:56:48Z">
              <cr:user userId="S::Zahid.Karim@sehnp.nhs.uk::2ab8008f-ca5b-4258-b1f5-72d2875c7a7a" userProvider="AD" userName="Zahid Karim"/>
            </cr:reactionInfo>
          </cr:reaction>
        </cr:reactions>
      </w16:ext>
    </w16cex:extLst>
  </w16cex:commentExtensible>
  <w16cex:commentExtensible w16cex:durableId="31AF9311" w16cex:dateUtc="2026-06-29T12:24:00Z"/>
  <w16cex:commentExtensible w16cex:durableId="1DE26BCF" w16cex:dateUtc="2026-06-26T15:05:00Z">
    <w16cex:extLst>
      <w16:ext w16:uri="{CE6994B0-6A32-4C9F-8C6B-6E91EDA988CE}">
        <cr:reactions xmlns:cr="http://schemas.microsoft.com/office/comments/2020/reactions">
          <cr:reaction reactionType="1">
            <cr:reactionInfo dateUtc="2026-07-03T08:56:46Z">
              <cr:user userId="S::Zahid.Karim@sehnp.nhs.uk::2ab8008f-ca5b-4258-b1f5-72d2875c7a7a" userProvider="AD" userName="Zahid Karim"/>
            </cr:reactionInfo>
          </cr:reaction>
        </cr:reactions>
      </w16:ext>
    </w16cex:extLst>
  </w16cex:commentExtensible>
  <w16cex:commentExtensible w16cex:durableId="5A5F3C1A" w16cex:dateUtc="2026-06-29T12:20:00Z"/>
  <w16cex:commentExtensible w16cex:durableId="628E6C93" w16cex:dateUtc="2026-06-26T15:11:00Z">
    <w16cex:extLst>
      <w16:ext w16:uri="{CE6994B0-6A32-4C9F-8C6B-6E91EDA988CE}">
        <cr:reactions xmlns:cr="http://schemas.microsoft.com/office/comments/2020/reactions">
          <cr:reaction reactionType="1">
            <cr:reactionInfo dateUtc="2026-07-03T08:58:34Z">
              <cr:user userId="S::Zahid.Karim@sehnp.nhs.uk::2ab8008f-ca5b-4258-b1f5-72d2875c7a7a" userProvider="AD" userName="Zahid Karim"/>
            </cr:reactionInfo>
          </cr:reaction>
        </cr:reactions>
      </w16:ext>
    </w16cex:extLst>
  </w16cex:commentExtensible>
  <w16cex:commentExtensible w16cex:durableId="42E20463" w16cex:dateUtc="2026-06-24T14:51:00Z">
    <w16cex:extLst>
      <w16:ext w16:uri="{CE6994B0-6A32-4C9F-8C6B-6E91EDA988CE}">
        <cr:reactions xmlns:cr="http://schemas.microsoft.com/office/comments/2020/reactions">
          <cr:reaction reactionType="1">
            <cr:reactionInfo dateUtc="2026-07-03T08:58:39Z">
              <cr:user userId="S::Zahid.Karim@sehnp.nhs.uk::2ab8008f-ca5b-4258-b1f5-72d2875c7a7a" userProvider="AD" userName="Zahid Karim"/>
            </cr:reactionInfo>
          </cr:reaction>
        </cr:reactions>
      </w16:ext>
    </w16cex:extLst>
  </w16cex:commentExtensible>
  <w16cex:commentExtensible w16cex:durableId="0317FDC9" w16cex:dateUtc="2026-06-26T15:07:00Z">
    <w16cex:extLst>
      <w16:ext w16:uri="{CE6994B0-6A32-4C9F-8C6B-6E91EDA988CE}">
        <cr:reactions xmlns:cr="http://schemas.microsoft.com/office/comments/2020/reactions">
          <cr:reaction reactionType="1">
            <cr:reactionInfo dateUtc="2026-07-03T09:01:06Z">
              <cr:user userId="S::Zahid.Karim@sehnp.nhs.uk::2ab8008f-ca5b-4258-b1f5-72d2875c7a7a" userProvider="AD" userName="Zahid Karim"/>
            </cr:reactionInfo>
          </cr:reaction>
        </cr:reactions>
      </w16:ext>
    </w16cex:extLst>
  </w16cex:commentExtensible>
  <w16cex:commentExtensible w16cex:durableId="57F87DAC" w16cex:dateUtc="2026-06-26T15:16:00Z"/>
  <w16cex:commentExtensible w16cex:durableId="7F3BFBC9" w16cex:dateUtc="2026-06-26T13:55:00Z"/>
  <w16cex:commentExtensible w16cex:durableId="6B2955FF" w16cex:dateUtc="2026-06-26T14:38:00Z"/>
  <w16cex:commentExtensible w16cex:durableId="7C3DD224" w16cex:dateUtc="2026-06-29T12:15:00Z"/>
  <w16cex:commentExtensible w16cex:durableId="0F789E83" w16cex:dateUtc="2026-06-26T14:38:00Z"/>
  <w16cex:commentExtensible w16cex:durableId="4B2ACB4B" w16cex:dateUtc="2026-06-29T12:15:00Z"/>
  <w16cex:commentExtensible w16cex:durableId="76771EAA" w16cex:dateUtc="2026-06-26T14:31:00Z"/>
  <w16cex:commentExtensible w16cex:durableId="0ABBEED0" w16cex:dateUtc="2026-06-29T12:15:00Z"/>
  <w16cex:commentExtensible w16cex:durableId="4096A235" w16cex:dateUtc="2026-06-26T14:39:00Z"/>
  <w16cex:commentExtensible w16cex:durableId="20AB0C66" w16cex:dateUtc="2026-06-29T12:15:00Z"/>
  <w16cex:commentExtensible w16cex:durableId="30D20F26" w16cex:dateUtc="2026-06-26T14:52:00Z"/>
  <w16cex:commentExtensible w16cex:durableId="52223270" w16cex:dateUtc="2026-06-29T12:16:00Z"/>
  <w16cex:commentExtensible w16cex:durableId="1E9FFA33" w16cex:dateUtc="2026-06-26T14:22:00Z"/>
  <w16cex:commentExtensible w16cex:durableId="55AA4991" w16cex:dateUtc="2026-06-29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730EC" w16cid:durableId="020151F1"/>
  <w16cid:commentId w16cid:paraId="0CC920C3" w16cid:durableId="59C9E085"/>
  <w16cid:commentId w16cid:paraId="5A315373" w16cid:durableId="726F336C"/>
  <w16cid:commentId w16cid:paraId="1BE83CD4" w16cid:durableId="1D4A9888"/>
  <w16cid:commentId w16cid:paraId="101E3C1E" w16cid:durableId="1608FB34"/>
  <w16cid:commentId w16cid:paraId="6B0CB829" w16cid:durableId="4AD84714"/>
  <w16cid:commentId w16cid:paraId="7E10EE93" w16cid:durableId="47DA5E27"/>
  <w16cid:commentId w16cid:paraId="60B03C36" w16cid:durableId="6536E62A"/>
  <w16cid:commentId w16cid:paraId="316DF11B" w16cid:durableId="42565370"/>
  <w16cid:commentId w16cid:paraId="226B3660" w16cid:durableId="0D70CE73"/>
  <w16cid:commentId w16cid:paraId="639051C2" w16cid:durableId="4E7B2BCC"/>
  <w16cid:commentId w16cid:paraId="7522A477" w16cid:durableId="1716042F"/>
  <w16cid:commentId w16cid:paraId="4559DF10" w16cid:durableId="7DDA4DB8"/>
  <w16cid:commentId w16cid:paraId="78B5C879" w16cid:durableId="63D750F0"/>
  <w16cid:commentId w16cid:paraId="447D4A38" w16cid:durableId="3EECAA99"/>
  <w16cid:commentId w16cid:paraId="277AB391" w16cid:durableId="0DA693DD"/>
  <w16cid:commentId w16cid:paraId="4239CD51" w16cid:durableId="31AF9311"/>
  <w16cid:commentId w16cid:paraId="4A41F62C" w16cid:durableId="1DE26BCF"/>
  <w16cid:commentId w16cid:paraId="42D47A68" w16cid:durableId="5A5F3C1A"/>
  <w16cid:commentId w16cid:paraId="46F00EE8" w16cid:durableId="628E6C93"/>
  <w16cid:commentId w16cid:paraId="2FE09019" w16cid:durableId="42E20463"/>
  <w16cid:commentId w16cid:paraId="26DD81B0" w16cid:durableId="0317FDC9"/>
  <w16cid:commentId w16cid:paraId="0D291F2B" w16cid:durableId="57F87DAC"/>
  <w16cid:commentId w16cid:paraId="266F99EE" w16cid:durableId="7F3BFBC9"/>
  <w16cid:commentId w16cid:paraId="3A0E860C" w16cid:durableId="6B2955FF"/>
  <w16cid:commentId w16cid:paraId="24E436D6" w16cid:durableId="7C3DD224"/>
  <w16cid:commentId w16cid:paraId="58A67924" w16cid:durableId="0F789E83"/>
  <w16cid:commentId w16cid:paraId="05824E85" w16cid:durableId="4B2ACB4B"/>
  <w16cid:commentId w16cid:paraId="37405DDB" w16cid:durableId="76771EAA"/>
  <w16cid:commentId w16cid:paraId="355F7B33" w16cid:durableId="0ABBEED0"/>
  <w16cid:commentId w16cid:paraId="4E288839" w16cid:durableId="4096A235"/>
  <w16cid:commentId w16cid:paraId="691DA2C4" w16cid:durableId="20AB0C66"/>
  <w16cid:commentId w16cid:paraId="37E5E9E2" w16cid:durableId="30D20F26"/>
  <w16cid:commentId w16cid:paraId="0967F9CC" w16cid:durableId="52223270"/>
  <w16cid:commentId w16cid:paraId="2A62EBAB" w16cid:durableId="1E9FFA33"/>
  <w16cid:commentId w16cid:paraId="4759F2D6" w16cid:durableId="55AA4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D5F2" w14:textId="77777777" w:rsidR="00A56E52" w:rsidRDefault="00A56E52" w:rsidP="00D85AF1">
      <w:r>
        <w:separator/>
      </w:r>
    </w:p>
  </w:endnote>
  <w:endnote w:type="continuationSeparator" w:id="0">
    <w:p w14:paraId="5267BFCB" w14:textId="77777777" w:rsidR="00A56E52" w:rsidRDefault="00A56E52"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8351" w14:textId="77777777" w:rsidR="00A56E52" w:rsidRDefault="00A56E52" w:rsidP="00D85AF1">
      <w:r>
        <w:separator/>
      </w:r>
    </w:p>
  </w:footnote>
  <w:footnote w:type="continuationSeparator" w:id="0">
    <w:p w14:paraId="1D7B61CB" w14:textId="77777777" w:rsidR="00A56E52" w:rsidRDefault="00A56E52"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8CD"/>
    <w:multiLevelType w:val="hybridMultilevel"/>
    <w:tmpl w:val="03E60ECE"/>
    <w:lvl w:ilvl="0" w:tplc="60F031D8">
      <w:start w:val="1"/>
      <w:numFmt w:val="bullet"/>
      <w:lvlText w:val=""/>
      <w:lvlJc w:val="left"/>
      <w:pPr>
        <w:ind w:left="1020" w:hanging="360"/>
      </w:pPr>
      <w:rPr>
        <w:rFonts w:ascii="Symbol" w:hAnsi="Symbol"/>
      </w:rPr>
    </w:lvl>
    <w:lvl w:ilvl="1" w:tplc="A894E688">
      <w:start w:val="1"/>
      <w:numFmt w:val="bullet"/>
      <w:lvlText w:val=""/>
      <w:lvlJc w:val="left"/>
      <w:pPr>
        <w:ind w:left="1020" w:hanging="360"/>
      </w:pPr>
      <w:rPr>
        <w:rFonts w:ascii="Symbol" w:hAnsi="Symbol"/>
      </w:rPr>
    </w:lvl>
    <w:lvl w:ilvl="2" w:tplc="830E56DA">
      <w:start w:val="1"/>
      <w:numFmt w:val="bullet"/>
      <w:lvlText w:val=""/>
      <w:lvlJc w:val="left"/>
      <w:pPr>
        <w:ind w:left="1020" w:hanging="360"/>
      </w:pPr>
      <w:rPr>
        <w:rFonts w:ascii="Symbol" w:hAnsi="Symbol"/>
      </w:rPr>
    </w:lvl>
    <w:lvl w:ilvl="3" w:tplc="50180052">
      <w:start w:val="1"/>
      <w:numFmt w:val="bullet"/>
      <w:lvlText w:val=""/>
      <w:lvlJc w:val="left"/>
      <w:pPr>
        <w:ind w:left="1020" w:hanging="360"/>
      </w:pPr>
      <w:rPr>
        <w:rFonts w:ascii="Symbol" w:hAnsi="Symbol"/>
      </w:rPr>
    </w:lvl>
    <w:lvl w:ilvl="4" w:tplc="9FEA5C8A">
      <w:start w:val="1"/>
      <w:numFmt w:val="bullet"/>
      <w:lvlText w:val=""/>
      <w:lvlJc w:val="left"/>
      <w:pPr>
        <w:ind w:left="1020" w:hanging="360"/>
      </w:pPr>
      <w:rPr>
        <w:rFonts w:ascii="Symbol" w:hAnsi="Symbol"/>
      </w:rPr>
    </w:lvl>
    <w:lvl w:ilvl="5" w:tplc="8BF846A8">
      <w:start w:val="1"/>
      <w:numFmt w:val="bullet"/>
      <w:lvlText w:val=""/>
      <w:lvlJc w:val="left"/>
      <w:pPr>
        <w:ind w:left="1020" w:hanging="360"/>
      </w:pPr>
      <w:rPr>
        <w:rFonts w:ascii="Symbol" w:hAnsi="Symbol"/>
      </w:rPr>
    </w:lvl>
    <w:lvl w:ilvl="6" w:tplc="1A08F728">
      <w:start w:val="1"/>
      <w:numFmt w:val="bullet"/>
      <w:lvlText w:val=""/>
      <w:lvlJc w:val="left"/>
      <w:pPr>
        <w:ind w:left="1020" w:hanging="360"/>
      </w:pPr>
      <w:rPr>
        <w:rFonts w:ascii="Symbol" w:hAnsi="Symbol"/>
      </w:rPr>
    </w:lvl>
    <w:lvl w:ilvl="7" w:tplc="436E2CDC">
      <w:start w:val="1"/>
      <w:numFmt w:val="bullet"/>
      <w:lvlText w:val=""/>
      <w:lvlJc w:val="left"/>
      <w:pPr>
        <w:ind w:left="1020" w:hanging="360"/>
      </w:pPr>
      <w:rPr>
        <w:rFonts w:ascii="Symbol" w:hAnsi="Symbol"/>
      </w:rPr>
    </w:lvl>
    <w:lvl w:ilvl="8" w:tplc="6FA2F918">
      <w:start w:val="1"/>
      <w:numFmt w:val="bullet"/>
      <w:lvlText w:val=""/>
      <w:lvlJc w:val="left"/>
      <w:pPr>
        <w:ind w:left="1020" w:hanging="360"/>
      </w:pPr>
      <w:rPr>
        <w:rFonts w:ascii="Symbol" w:hAnsi="Symbol"/>
      </w:rPr>
    </w:lvl>
  </w:abstractNum>
  <w:abstractNum w:abstractNumId="1" w15:restartNumberingAfterBreak="0">
    <w:nsid w:val="0C3B539B"/>
    <w:multiLevelType w:val="multilevel"/>
    <w:tmpl w:val="4850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30CF"/>
    <w:multiLevelType w:val="multilevel"/>
    <w:tmpl w:val="4BBA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641E"/>
    <w:multiLevelType w:val="multilevel"/>
    <w:tmpl w:val="3C3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4155A6"/>
    <w:multiLevelType w:val="hybridMultilevel"/>
    <w:tmpl w:val="09AEABA0"/>
    <w:lvl w:ilvl="0" w:tplc="A49A3E8A">
      <w:start w:val="1"/>
      <w:numFmt w:val="bullet"/>
      <w:lvlText w:val=""/>
      <w:lvlJc w:val="left"/>
      <w:pPr>
        <w:ind w:left="1020" w:hanging="360"/>
      </w:pPr>
      <w:rPr>
        <w:rFonts w:ascii="Symbol" w:hAnsi="Symbol"/>
      </w:rPr>
    </w:lvl>
    <w:lvl w:ilvl="1" w:tplc="AE88450C">
      <w:start w:val="1"/>
      <w:numFmt w:val="bullet"/>
      <w:lvlText w:val=""/>
      <w:lvlJc w:val="left"/>
      <w:pPr>
        <w:ind w:left="1020" w:hanging="360"/>
      </w:pPr>
      <w:rPr>
        <w:rFonts w:ascii="Symbol" w:hAnsi="Symbol"/>
      </w:rPr>
    </w:lvl>
    <w:lvl w:ilvl="2" w:tplc="6B809DF8">
      <w:start w:val="1"/>
      <w:numFmt w:val="bullet"/>
      <w:lvlText w:val=""/>
      <w:lvlJc w:val="left"/>
      <w:pPr>
        <w:ind w:left="1020" w:hanging="360"/>
      </w:pPr>
      <w:rPr>
        <w:rFonts w:ascii="Symbol" w:hAnsi="Symbol"/>
      </w:rPr>
    </w:lvl>
    <w:lvl w:ilvl="3" w:tplc="B3205E06">
      <w:start w:val="1"/>
      <w:numFmt w:val="bullet"/>
      <w:lvlText w:val=""/>
      <w:lvlJc w:val="left"/>
      <w:pPr>
        <w:ind w:left="1020" w:hanging="360"/>
      </w:pPr>
      <w:rPr>
        <w:rFonts w:ascii="Symbol" w:hAnsi="Symbol"/>
      </w:rPr>
    </w:lvl>
    <w:lvl w:ilvl="4" w:tplc="8D1AA23E">
      <w:start w:val="1"/>
      <w:numFmt w:val="bullet"/>
      <w:lvlText w:val=""/>
      <w:lvlJc w:val="left"/>
      <w:pPr>
        <w:ind w:left="1020" w:hanging="360"/>
      </w:pPr>
      <w:rPr>
        <w:rFonts w:ascii="Symbol" w:hAnsi="Symbol"/>
      </w:rPr>
    </w:lvl>
    <w:lvl w:ilvl="5" w:tplc="B188285A">
      <w:start w:val="1"/>
      <w:numFmt w:val="bullet"/>
      <w:lvlText w:val=""/>
      <w:lvlJc w:val="left"/>
      <w:pPr>
        <w:ind w:left="1020" w:hanging="360"/>
      </w:pPr>
      <w:rPr>
        <w:rFonts w:ascii="Symbol" w:hAnsi="Symbol"/>
      </w:rPr>
    </w:lvl>
    <w:lvl w:ilvl="6" w:tplc="86B8DF64">
      <w:start w:val="1"/>
      <w:numFmt w:val="bullet"/>
      <w:lvlText w:val=""/>
      <w:lvlJc w:val="left"/>
      <w:pPr>
        <w:ind w:left="1020" w:hanging="360"/>
      </w:pPr>
      <w:rPr>
        <w:rFonts w:ascii="Symbol" w:hAnsi="Symbol"/>
      </w:rPr>
    </w:lvl>
    <w:lvl w:ilvl="7" w:tplc="B5368DD4">
      <w:start w:val="1"/>
      <w:numFmt w:val="bullet"/>
      <w:lvlText w:val=""/>
      <w:lvlJc w:val="left"/>
      <w:pPr>
        <w:ind w:left="1020" w:hanging="360"/>
      </w:pPr>
      <w:rPr>
        <w:rFonts w:ascii="Symbol" w:hAnsi="Symbol"/>
      </w:rPr>
    </w:lvl>
    <w:lvl w:ilvl="8" w:tplc="6D94401A">
      <w:start w:val="1"/>
      <w:numFmt w:val="bullet"/>
      <w:lvlText w:val=""/>
      <w:lvlJc w:val="left"/>
      <w:pPr>
        <w:ind w:left="1020" w:hanging="360"/>
      </w:pPr>
      <w:rPr>
        <w:rFonts w:ascii="Symbol" w:hAnsi="Symbol"/>
      </w:rPr>
    </w:lvl>
  </w:abstractNum>
  <w:abstractNum w:abstractNumId="6" w15:restartNumberingAfterBreak="0">
    <w:nsid w:val="18D30F29"/>
    <w:multiLevelType w:val="hybridMultilevel"/>
    <w:tmpl w:val="67BAAAB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C80484"/>
    <w:multiLevelType w:val="hybridMultilevel"/>
    <w:tmpl w:val="CC94D1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015961"/>
    <w:multiLevelType w:val="hybridMultilevel"/>
    <w:tmpl w:val="3BB03A2E"/>
    <w:lvl w:ilvl="0" w:tplc="6A6E77B0">
      <w:start w:val="1"/>
      <w:numFmt w:val="bullet"/>
      <w:lvlText w:val=""/>
      <w:lvlJc w:val="left"/>
      <w:pPr>
        <w:ind w:left="1020" w:hanging="360"/>
      </w:pPr>
      <w:rPr>
        <w:rFonts w:ascii="Symbol" w:hAnsi="Symbol"/>
      </w:rPr>
    </w:lvl>
    <w:lvl w:ilvl="1" w:tplc="2A86DA36">
      <w:start w:val="1"/>
      <w:numFmt w:val="bullet"/>
      <w:lvlText w:val=""/>
      <w:lvlJc w:val="left"/>
      <w:pPr>
        <w:ind w:left="1020" w:hanging="360"/>
      </w:pPr>
      <w:rPr>
        <w:rFonts w:ascii="Symbol" w:hAnsi="Symbol"/>
      </w:rPr>
    </w:lvl>
    <w:lvl w:ilvl="2" w:tplc="D1D80BB8">
      <w:start w:val="1"/>
      <w:numFmt w:val="bullet"/>
      <w:lvlText w:val=""/>
      <w:lvlJc w:val="left"/>
      <w:pPr>
        <w:ind w:left="1020" w:hanging="360"/>
      </w:pPr>
      <w:rPr>
        <w:rFonts w:ascii="Symbol" w:hAnsi="Symbol"/>
      </w:rPr>
    </w:lvl>
    <w:lvl w:ilvl="3" w:tplc="E23A60CA">
      <w:start w:val="1"/>
      <w:numFmt w:val="bullet"/>
      <w:lvlText w:val=""/>
      <w:lvlJc w:val="left"/>
      <w:pPr>
        <w:ind w:left="1020" w:hanging="360"/>
      </w:pPr>
      <w:rPr>
        <w:rFonts w:ascii="Symbol" w:hAnsi="Symbol"/>
      </w:rPr>
    </w:lvl>
    <w:lvl w:ilvl="4" w:tplc="9BD0209E">
      <w:start w:val="1"/>
      <w:numFmt w:val="bullet"/>
      <w:lvlText w:val=""/>
      <w:lvlJc w:val="left"/>
      <w:pPr>
        <w:ind w:left="1020" w:hanging="360"/>
      </w:pPr>
      <w:rPr>
        <w:rFonts w:ascii="Symbol" w:hAnsi="Symbol"/>
      </w:rPr>
    </w:lvl>
    <w:lvl w:ilvl="5" w:tplc="A9C69C7C">
      <w:start w:val="1"/>
      <w:numFmt w:val="bullet"/>
      <w:lvlText w:val=""/>
      <w:lvlJc w:val="left"/>
      <w:pPr>
        <w:ind w:left="1020" w:hanging="360"/>
      </w:pPr>
      <w:rPr>
        <w:rFonts w:ascii="Symbol" w:hAnsi="Symbol"/>
      </w:rPr>
    </w:lvl>
    <w:lvl w:ilvl="6" w:tplc="C6E275D6">
      <w:start w:val="1"/>
      <w:numFmt w:val="bullet"/>
      <w:lvlText w:val=""/>
      <w:lvlJc w:val="left"/>
      <w:pPr>
        <w:ind w:left="1020" w:hanging="360"/>
      </w:pPr>
      <w:rPr>
        <w:rFonts w:ascii="Symbol" w:hAnsi="Symbol"/>
      </w:rPr>
    </w:lvl>
    <w:lvl w:ilvl="7" w:tplc="29003756">
      <w:start w:val="1"/>
      <w:numFmt w:val="bullet"/>
      <w:lvlText w:val=""/>
      <w:lvlJc w:val="left"/>
      <w:pPr>
        <w:ind w:left="1020" w:hanging="360"/>
      </w:pPr>
      <w:rPr>
        <w:rFonts w:ascii="Symbol" w:hAnsi="Symbol"/>
      </w:rPr>
    </w:lvl>
    <w:lvl w:ilvl="8" w:tplc="5B7CF818">
      <w:start w:val="1"/>
      <w:numFmt w:val="bullet"/>
      <w:lvlText w:val=""/>
      <w:lvlJc w:val="left"/>
      <w:pPr>
        <w:ind w:left="1020" w:hanging="360"/>
      </w:pPr>
      <w:rPr>
        <w:rFonts w:ascii="Symbol" w:hAnsi="Symbol"/>
      </w:rPr>
    </w:lvl>
  </w:abstractNum>
  <w:abstractNum w:abstractNumId="13" w15:restartNumberingAfterBreak="0">
    <w:nsid w:val="32837D04"/>
    <w:multiLevelType w:val="multilevel"/>
    <w:tmpl w:val="8ADA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37833"/>
    <w:multiLevelType w:val="hybridMultilevel"/>
    <w:tmpl w:val="1F789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F3E5C"/>
    <w:multiLevelType w:val="multilevel"/>
    <w:tmpl w:val="2484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31E08"/>
    <w:multiLevelType w:val="hybridMultilevel"/>
    <w:tmpl w:val="AC8ACEAC"/>
    <w:lvl w:ilvl="0" w:tplc="3AF6797A">
      <w:start w:val="1"/>
      <w:numFmt w:val="bullet"/>
      <w:lvlText w:val=""/>
      <w:lvlJc w:val="left"/>
      <w:pPr>
        <w:ind w:left="1020" w:hanging="360"/>
      </w:pPr>
      <w:rPr>
        <w:rFonts w:ascii="Symbol" w:hAnsi="Symbol"/>
      </w:rPr>
    </w:lvl>
    <w:lvl w:ilvl="1" w:tplc="9DA8CEB6">
      <w:start w:val="1"/>
      <w:numFmt w:val="bullet"/>
      <w:lvlText w:val=""/>
      <w:lvlJc w:val="left"/>
      <w:pPr>
        <w:ind w:left="1020" w:hanging="360"/>
      </w:pPr>
      <w:rPr>
        <w:rFonts w:ascii="Symbol" w:hAnsi="Symbol"/>
      </w:rPr>
    </w:lvl>
    <w:lvl w:ilvl="2" w:tplc="C8528F3C">
      <w:start w:val="1"/>
      <w:numFmt w:val="bullet"/>
      <w:lvlText w:val=""/>
      <w:lvlJc w:val="left"/>
      <w:pPr>
        <w:ind w:left="1020" w:hanging="360"/>
      </w:pPr>
      <w:rPr>
        <w:rFonts w:ascii="Symbol" w:hAnsi="Symbol"/>
      </w:rPr>
    </w:lvl>
    <w:lvl w:ilvl="3" w:tplc="76D2E0B0">
      <w:start w:val="1"/>
      <w:numFmt w:val="bullet"/>
      <w:lvlText w:val=""/>
      <w:lvlJc w:val="left"/>
      <w:pPr>
        <w:ind w:left="1020" w:hanging="360"/>
      </w:pPr>
      <w:rPr>
        <w:rFonts w:ascii="Symbol" w:hAnsi="Symbol"/>
      </w:rPr>
    </w:lvl>
    <w:lvl w:ilvl="4" w:tplc="4EFC7F66">
      <w:start w:val="1"/>
      <w:numFmt w:val="bullet"/>
      <w:lvlText w:val=""/>
      <w:lvlJc w:val="left"/>
      <w:pPr>
        <w:ind w:left="1020" w:hanging="360"/>
      </w:pPr>
      <w:rPr>
        <w:rFonts w:ascii="Symbol" w:hAnsi="Symbol"/>
      </w:rPr>
    </w:lvl>
    <w:lvl w:ilvl="5" w:tplc="FECA210A">
      <w:start w:val="1"/>
      <w:numFmt w:val="bullet"/>
      <w:lvlText w:val=""/>
      <w:lvlJc w:val="left"/>
      <w:pPr>
        <w:ind w:left="1020" w:hanging="360"/>
      </w:pPr>
      <w:rPr>
        <w:rFonts w:ascii="Symbol" w:hAnsi="Symbol"/>
      </w:rPr>
    </w:lvl>
    <w:lvl w:ilvl="6" w:tplc="FC84DAF4">
      <w:start w:val="1"/>
      <w:numFmt w:val="bullet"/>
      <w:lvlText w:val=""/>
      <w:lvlJc w:val="left"/>
      <w:pPr>
        <w:ind w:left="1020" w:hanging="360"/>
      </w:pPr>
      <w:rPr>
        <w:rFonts w:ascii="Symbol" w:hAnsi="Symbol"/>
      </w:rPr>
    </w:lvl>
    <w:lvl w:ilvl="7" w:tplc="7E7834EC">
      <w:start w:val="1"/>
      <w:numFmt w:val="bullet"/>
      <w:lvlText w:val=""/>
      <w:lvlJc w:val="left"/>
      <w:pPr>
        <w:ind w:left="1020" w:hanging="360"/>
      </w:pPr>
      <w:rPr>
        <w:rFonts w:ascii="Symbol" w:hAnsi="Symbol"/>
      </w:rPr>
    </w:lvl>
    <w:lvl w:ilvl="8" w:tplc="94864F64">
      <w:start w:val="1"/>
      <w:numFmt w:val="bullet"/>
      <w:lvlText w:val=""/>
      <w:lvlJc w:val="left"/>
      <w:pPr>
        <w:ind w:left="1020" w:hanging="360"/>
      </w:pPr>
      <w:rPr>
        <w:rFonts w:ascii="Symbol" w:hAnsi="Symbol"/>
      </w:rPr>
    </w:lvl>
  </w:abstractNum>
  <w:abstractNum w:abstractNumId="17"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3E61444C"/>
    <w:multiLevelType w:val="multilevel"/>
    <w:tmpl w:val="9AD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25861"/>
    <w:multiLevelType w:val="hybridMultilevel"/>
    <w:tmpl w:val="8C06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76034B"/>
    <w:multiLevelType w:val="hybridMultilevel"/>
    <w:tmpl w:val="2BA6F8DE"/>
    <w:lvl w:ilvl="0" w:tplc="F0FC923A">
      <w:start w:val="1"/>
      <w:numFmt w:val="bullet"/>
      <w:lvlText w:val=""/>
      <w:lvlJc w:val="left"/>
      <w:pPr>
        <w:ind w:left="1020" w:hanging="360"/>
      </w:pPr>
      <w:rPr>
        <w:rFonts w:ascii="Symbol" w:hAnsi="Symbol"/>
      </w:rPr>
    </w:lvl>
    <w:lvl w:ilvl="1" w:tplc="554A62BC">
      <w:start w:val="1"/>
      <w:numFmt w:val="bullet"/>
      <w:lvlText w:val=""/>
      <w:lvlJc w:val="left"/>
      <w:pPr>
        <w:ind w:left="1020" w:hanging="360"/>
      </w:pPr>
      <w:rPr>
        <w:rFonts w:ascii="Symbol" w:hAnsi="Symbol"/>
      </w:rPr>
    </w:lvl>
    <w:lvl w:ilvl="2" w:tplc="397A7BCC">
      <w:start w:val="1"/>
      <w:numFmt w:val="bullet"/>
      <w:lvlText w:val=""/>
      <w:lvlJc w:val="left"/>
      <w:pPr>
        <w:ind w:left="1020" w:hanging="360"/>
      </w:pPr>
      <w:rPr>
        <w:rFonts w:ascii="Symbol" w:hAnsi="Symbol"/>
      </w:rPr>
    </w:lvl>
    <w:lvl w:ilvl="3" w:tplc="BC823B56">
      <w:start w:val="1"/>
      <w:numFmt w:val="bullet"/>
      <w:lvlText w:val=""/>
      <w:lvlJc w:val="left"/>
      <w:pPr>
        <w:ind w:left="1020" w:hanging="360"/>
      </w:pPr>
      <w:rPr>
        <w:rFonts w:ascii="Symbol" w:hAnsi="Symbol"/>
      </w:rPr>
    </w:lvl>
    <w:lvl w:ilvl="4" w:tplc="DFC07582">
      <w:start w:val="1"/>
      <w:numFmt w:val="bullet"/>
      <w:lvlText w:val=""/>
      <w:lvlJc w:val="left"/>
      <w:pPr>
        <w:ind w:left="1020" w:hanging="360"/>
      </w:pPr>
      <w:rPr>
        <w:rFonts w:ascii="Symbol" w:hAnsi="Symbol"/>
      </w:rPr>
    </w:lvl>
    <w:lvl w:ilvl="5" w:tplc="6C7AF4F0">
      <w:start w:val="1"/>
      <w:numFmt w:val="bullet"/>
      <w:lvlText w:val=""/>
      <w:lvlJc w:val="left"/>
      <w:pPr>
        <w:ind w:left="1020" w:hanging="360"/>
      </w:pPr>
      <w:rPr>
        <w:rFonts w:ascii="Symbol" w:hAnsi="Symbol"/>
      </w:rPr>
    </w:lvl>
    <w:lvl w:ilvl="6" w:tplc="54BAC5DE">
      <w:start w:val="1"/>
      <w:numFmt w:val="bullet"/>
      <w:lvlText w:val=""/>
      <w:lvlJc w:val="left"/>
      <w:pPr>
        <w:ind w:left="1020" w:hanging="360"/>
      </w:pPr>
      <w:rPr>
        <w:rFonts w:ascii="Symbol" w:hAnsi="Symbol"/>
      </w:rPr>
    </w:lvl>
    <w:lvl w:ilvl="7" w:tplc="69A09240">
      <w:start w:val="1"/>
      <w:numFmt w:val="bullet"/>
      <w:lvlText w:val=""/>
      <w:lvlJc w:val="left"/>
      <w:pPr>
        <w:ind w:left="1020" w:hanging="360"/>
      </w:pPr>
      <w:rPr>
        <w:rFonts w:ascii="Symbol" w:hAnsi="Symbol"/>
      </w:rPr>
    </w:lvl>
    <w:lvl w:ilvl="8" w:tplc="4EAA6056">
      <w:start w:val="1"/>
      <w:numFmt w:val="bullet"/>
      <w:lvlText w:val=""/>
      <w:lvlJc w:val="left"/>
      <w:pPr>
        <w:ind w:left="1020" w:hanging="360"/>
      </w:pPr>
      <w:rPr>
        <w:rFonts w:ascii="Symbol" w:hAnsi="Symbol"/>
      </w:rPr>
    </w:lvl>
  </w:abstractNum>
  <w:abstractNum w:abstractNumId="21"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5E202917"/>
    <w:multiLevelType w:val="hybridMultilevel"/>
    <w:tmpl w:val="121AAB9C"/>
    <w:lvl w:ilvl="0" w:tplc="1FC2D6DA">
      <w:start w:val="1"/>
      <w:numFmt w:val="bullet"/>
      <w:lvlText w:val=""/>
      <w:lvlJc w:val="left"/>
      <w:pPr>
        <w:ind w:left="1020" w:hanging="360"/>
      </w:pPr>
      <w:rPr>
        <w:rFonts w:ascii="Symbol" w:hAnsi="Symbol"/>
      </w:rPr>
    </w:lvl>
    <w:lvl w:ilvl="1" w:tplc="0456A086">
      <w:start w:val="1"/>
      <w:numFmt w:val="bullet"/>
      <w:lvlText w:val=""/>
      <w:lvlJc w:val="left"/>
      <w:pPr>
        <w:ind w:left="1020" w:hanging="360"/>
      </w:pPr>
      <w:rPr>
        <w:rFonts w:ascii="Symbol" w:hAnsi="Symbol"/>
      </w:rPr>
    </w:lvl>
    <w:lvl w:ilvl="2" w:tplc="AE9C2E16">
      <w:start w:val="1"/>
      <w:numFmt w:val="bullet"/>
      <w:lvlText w:val=""/>
      <w:lvlJc w:val="left"/>
      <w:pPr>
        <w:ind w:left="1020" w:hanging="360"/>
      </w:pPr>
      <w:rPr>
        <w:rFonts w:ascii="Symbol" w:hAnsi="Symbol"/>
      </w:rPr>
    </w:lvl>
    <w:lvl w:ilvl="3" w:tplc="6214F93A">
      <w:start w:val="1"/>
      <w:numFmt w:val="bullet"/>
      <w:lvlText w:val=""/>
      <w:lvlJc w:val="left"/>
      <w:pPr>
        <w:ind w:left="1020" w:hanging="360"/>
      </w:pPr>
      <w:rPr>
        <w:rFonts w:ascii="Symbol" w:hAnsi="Symbol"/>
      </w:rPr>
    </w:lvl>
    <w:lvl w:ilvl="4" w:tplc="B61A9FB8">
      <w:start w:val="1"/>
      <w:numFmt w:val="bullet"/>
      <w:lvlText w:val=""/>
      <w:lvlJc w:val="left"/>
      <w:pPr>
        <w:ind w:left="1020" w:hanging="360"/>
      </w:pPr>
      <w:rPr>
        <w:rFonts w:ascii="Symbol" w:hAnsi="Symbol"/>
      </w:rPr>
    </w:lvl>
    <w:lvl w:ilvl="5" w:tplc="E2D47C08">
      <w:start w:val="1"/>
      <w:numFmt w:val="bullet"/>
      <w:lvlText w:val=""/>
      <w:lvlJc w:val="left"/>
      <w:pPr>
        <w:ind w:left="1020" w:hanging="360"/>
      </w:pPr>
      <w:rPr>
        <w:rFonts w:ascii="Symbol" w:hAnsi="Symbol"/>
      </w:rPr>
    </w:lvl>
    <w:lvl w:ilvl="6" w:tplc="DEC60A42">
      <w:start w:val="1"/>
      <w:numFmt w:val="bullet"/>
      <w:lvlText w:val=""/>
      <w:lvlJc w:val="left"/>
      <w:pPr>
        <w:ind w:left="1020" w:hanging="360"/>
      </w:pPr>
      <w:rPr>
        <w:rFonts w:ascii="Symbol" w:hAnsi="Symbol"/>
      </w:rPr>
    </w:lvl>
    <w:lvl w:ilvl="7" w:tplc="EE9C5864">
      <w:start w:val="1"/>
      <w:numFmt w:val="bullet"/>
      <w:lvlText w:val=""/>
      <w:lvlJc w:val="left"/>
      <w:pPr>
        <w:ind w:left="1020" w:hanging="360"/>
      </w:pPr>
      <w:rPr>
        <w:rFonts w:ascii="Symbol" w:hAnsi="Symbol"/>
      </w:rPr>
    </w:lvl>
    <w:lvl w:ilvl="8" w:tplc="847E6FE4">
      <w:start w:val="1"/>
      <w:numFmt w:val="bullet"/>
      <w:lvlText w:val=""/>
      <w:lvlJc w:val="left"/>
      <w:pPr>
        <w:ind w:left="1020" w:hanging="360"/>
      </w:pPr>
      <w:rPr>
        <w:rFonts w:ascii="Symbol" w:hAnsi="Symbol"/>
      </w:rPr>
    </w:lvl>
  </w:abstractNum>
  <w:abstractNum w:abstractNumId="23" w15:restartNumberingAfterBreak="0">
    <w:nsid w:val="5FEB0876"/>
    <w:multiLevelType w:val="multilevel"/>
    <w:tmpl w:val="9C86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96133"/>
    <w:multiLevelType w:val="hybridMultilevel"/>
    <w:tmpl w:val="37A4ED2E"/>
    <w:lvl w:ilvl="0" w:tplc="BF22317E">
      <w:start w:val="1"/>
      <w:numFmt w:val="bullet"/>
      <w:lvlText w:val=""/>
      <w:lvlJc w:val="left"/>
      <w:pPr>
        <w:ind w:left="1020" w:hanging="360"/>
      </w:pPr>
      <w:rPr>
        <w:rFonts w:ascii="Symbol" w:hAnsi="Symbol"/>
      </w:rPr>
    </w:lvl>
    <w:lvl w:ilvl="1" w:tplc="061A4BB4">
      <w:start w:val="1"/>
      <w:numFmt w:val="bullet"/>
      <w:lvlText w:val=""/>
      <w:lvlJc w:val="left"/>
      <w:pPr>
        <w:ind w:left="1020" w:hanging="360"/>
      </w:pPr>
      <w:rPr>
        <w:rFonts w:ascii="Symbol" w:hAnsi="Symbol"/>
      </w:rPr>
    </w:lvl>
    <w:lvl w:ilvl="2" w:tplc="BD982966">
      <w:start w:val="1"/>
      <w:numFmt w:val="bullet"/>
      <w:lvlText w:val=""/>
      <w:lvlJc w:val="left"/>
      <w:pPr>
        <w:ind w:left="1020" w:hanging="360"/>
      </w:pPr>
      <w:rPr>
        <w:rFonts w:ascii="Symbol" w:hAnsi="Symbol"/>
      </w:rPr>
    </w:lvl>
    <w:lvl w:ilvl="3" w:tplc="AB3A4A6C">
      <w:start w:val="1"/>
      <w:numFmt w:val="bullet"/>
      <w:lvlText w:val=""/>
      <w:lvlJc w:val="left"/>
      <w:pPr>
        <w:ind w:left="1020" w:hanging="360"/>
      </w:pPr>
      <w:rPr>
        <w:rFonts w:ascii="Symbol" w:hAnsi="Symbol"/>
      </w:rPr>
    </w:lvl>
    <w:lvl w:ilvl="4" w:tplc="69B6E7C0">
      <w:start w:val="1"/>
      <w:numFmt w:val="bullet"/>
      <w:lvlText w:val=""/>
      <w:lvlJc w:val="left"/>
      <w:pPr>
        <w:ind w:left="1020" w:hanging="360"/>
      </w:pPr>
      <w:rPr>
        <w:rFonts w:ascii="Symbol" w:hAnsi="Symbol"/>
      </w:rPr>
    </w:lvl>
    <w:lvl w:ilvl="5" w:tplc="3ED4A566">
      <w:start w:val="1"/>
      <w:numFmt w:val="bullet"/>
      <w:lvlText w:val=""/>
      <w:lvlJc w:val="left"/>
      <w:pPr>
        <w:ind w:left="1020" w:hanging="360"/>
      </w:pPr>
      <w:rPr>
        <w:rFonts w:ascii="Symbol" w:hAnsi="Symbol"/>
      </w:rPr>
    </w:lvl>
    <w:lvl w:ilvl="6" w:tplc="EBF22A04">
      <w:start w:val="1"/>
      <w:numFmt w:val="bullet"/>
      <w:lvlText w:val=""/>
      <w:lvlJc w:val="left"/>
      <w:pPr>
        <w:ind w:left="1020" w:hanging="360"/>
      </w:pPr>
      <w:rPr>
        <w:rFonts w:ascii="Symbol" w:hAnsi="Symbol"/>
      </w:rPr>
    </w:lvl>
    <w:lvl w:ilvl="7" w:tplc="4C9EB284">
      <w:start w:val="1"/>
      <w:numFmt w:val="bullet"/>
      <w:lvlText w:val=""/>
      <w:lvlJc w:val="left"/>
      <w:pPr>
        <w:ind w:left="1020" w:hanging="360"/>
      </w:pPr>
      <w:rPr>
        <w:rFonts w:ascii="Symbol" w:hAnsi="Symbol"/>
      </w:rPr>
    </w:lvl>
    <w:lvl w:ilvl="8" w:tplc="F034C016">
      <w:start w:val="1"/>
      <w:numFmt w:val="bullet"/>
      <w:lvlText w:val=""/>
      <w:lvlJc w:val="left"/>
      <w:pPr>
        <w:ind w:left="1020" w:hanging="360"/>
      </w:pPr>
      <w:rPr>
        <w:rFonts w:ascii="Symbol" w:hAnsi="Symbol"/>
      </w:rPr>
    </w:lvl>
  </w:abstractNum>
  <w:abstractNum w:abstractNumId="25" w15:restartNumberingAfterBreak="0">
    <w:nsid w:val="68C64922"/>
    <w:multiLevelType w:val="hybridMultilevel"/>
    <w:tmpl w:val="C4F8039A"/>
    <w:lvl w:ilvl="0" w:tplc="977278AA">
      <w:start w:val="1"/>
      <w:numFmt w:val="bullet"/>
      <w:lvlText w:val=""/>
      <w:lvlJc w:val="left"/>
      <w:pPr>
        <w:ind w:left="1020" w:hanging="360"/>
      </w:pPr>
      <w:rPr>
        <w:rFonts w:ascii="Symbol" w:hAnsi="Symbol"/>
      </w:rPr>
    </w:lvl>
    <w:lvl w:ilvl="1" w:tplc="A0CE8094">
      <w:start w:val="1"/>
      <w:numFmt w:val="bullet"/>
      <w:lvlText w:val=""/>
      <w:lvlJc w:val="left"/>
      <w:pPr>
        <w:ind w:left="1020" w:hanging="360"/>
      </w:pPr>
      <w:rPr>
        <w:rFonts w:ascii="Symbol" w:hAnsi="Symbol"/>
      </w:rPr>
    </w:lvl>
    <w:lvl w:ilvl="2" w:tplc="49DC1186">
      <w:start w:val="1"/>
      <w:numFmt w:val="bullet"/>
      <w:lvlText w:val=""/>
      <w:lvlJc w:val="left"/>
      <w:pPr>
        <w:ind w:left="1020" w:hanging="360"/>
      </w:pPr>
      <w:rPr>
        <w:rFonts w:ascii="Symbol" w:hAnsi="Symbol"/>
      </w:rPr>
    </w:lvl>
    <w:lvl w:ilvl="3" w:tplc="8A6E3818">
      <w:start w:val="1"/>
      <w:numFmt w:val="bullet"/>
      <w:lvlText w:val=""/>
      <w:lvlJc w:val="left"/>
      <w:pPr>
        <w:ind w:left="1020" w:hanging="360"/>
      </w:pPr>
      <w:rPr>
        <w:rFonts w:ascii="Symbol" w:hAnsi="Symbol"/>
      </w:rPr>
    </w:lvl>
    <w:lvl w:ilvl="4" w:tplc="632C1A54">
      <w:start w:val="1"/>
      <w:numFmt w:val="bullet"/>
      <w:lvlText w:val=""/>
      <w:lvlJc w:val="left"/>
      <w:pPr>
        <w:ind w:left="1020" w:hanging="360"/>
      </w:pPr>
      <w:rPr>
        <w:rFonts w:ascii="Symbol" w:hAnsi="Symbol"/>
      </w:rPr>
    </w:lvl>
    <w:lvl w:ilvl="5" w:tplc="657814DC">
      <w:start w:val="1"/>
      <w:numFmt w:val="bullet"/>
      <w:lvlText w:val=""/>
      <w:lvlJc w:val="left"/>
      <w:pPr>
        <w:ind w:left="1020" w:hanging="360"/>
      </w:pPr>
      <w:rPr>
        <w:rFonts w:ascii="Symbol" w:hAnsi="Symbol"/>
      </w:rPr>
    </w:lvl>
    <w:lvl w:ilvl="6" w:tplc="BD8E8A3E">
      <w:start w:val="1"/>
      <w:numFmt w:val="bullet"/>
      <w:lvlText w:val=""/>
      <w:lvlJc w:val="left"/>
      <w:pPr>
        <w:ind w:left="1020" w:hanging="360"/>
      </w:pPr>
      <w:rPr>
        <w:rFonts w:ascii="Symbol" w:hAnsi="Symbol"/>
      </w:rPr>
    </w:lvl>
    <w:lvl w:ilvl="7" w:tplc="F522A78E">
      <w:start w:val="1"/>
      <w:numFmt w:val="bullet"/>
      <w:lvlText w:val=""/>
      <w:lvlJc w:val="left"/>
      <w:pPr>
        <w:ind w:left="1020" w:hanging="360"/>
      </w:pPr>
      <w:rPr>
        <w:rFonts w:ascii="Symbol" w:hAnsi="Symbol"/>
      </w:rPr>
    </w:lvl>
    <w:lvl w:ilvl="8" w:tplc="63B6ABB0">
      <w:start w:val="1"/>
      <w:numFmt w:val="bullet"/>
      <w:lvlText w:val=""/>
      <w:lvlJc w:val="left"/>
      <w:pPr>
        <w:ind w:left="1020" w:hanging="360"/>
      </w:pPr>
      <w:rPr>
        <w:rFonts w:ascii="Symbol" w:hAnsi="Symbol"/>
      </w:rPr>
    </w:lvl>
  </w:abstractNum>
  <w:abstractNum w:abstractNumId="26" w15:restartNumberingAfterBreak="0">
    <w:nsid w:val="716C7EAF"/>
    <w:multiLevelType w:val="hybridMultilevel"/>
    <w:tmpl w:val="B622D21A"/>
    <w:lvl w:ilvl="0" w:tplc="B888AE7C">
      <w:start w:val="1"/>
      <w:numFmt w:val="bullet"/>
      <w:lvlText w:val=""/>
      <w:lvlJc w:val="left"/>
      <w:pPr>
        <w:ind w:left="1020" w:hanging="360"/>
      </w:pPr>
      <w:rPr>
        <w:rFonts w:ascii="Symbol" w:hAnsi="Symbol"/>
      </w:rPr>
    </w:lvl>
    <w:lvl w:ilvl="1" w:tplc="64CA1278">
      <w:start w:val="1"/>
      <w:numFmt w:val="bullet"/>
      <w:lvlText w:val=""/>
      <w:lvlJc w:val="left"/>
      <w:pPr>
        <w:ind w:left="1020" w:hanging="360"/>
      </w:pPr>
      <w:rPr>
        <w:rFonts w:ascii="Symbol" w:hAnsi="Symbol"/>
      </w:rPr>
    </w:lvl>
    <w:lvl w:ilvl="2" w:tplc="C62E6458">
      <w:start w:val="1"/>
      <w:numFmt w:val="bullet"/>
      <w:lvlText w:val=""/>
      <w:lvlJc w:val="left"/>
      <w:pPr>
        <w:ind w:left="1020" w:hanging="360"/>
      </w:pPr>
      <w:rPr>
        <w:rFonts w:ascii="Symbol" w:hAnsi="Symbol"/>
      </w:rPr>
    </w:lvl>
    <w:lvl w:ilvl="3" w:tplc="D8387FA4">
      <w:start w:val="1"/>
      <w:numFmt w:val="bullet"/>
      <w:lvlText w:val=""/>
      <w:lvlJc w:val="left"/>
      <w:pPr>
        <w:ind w:left="1020" w:hanging="360"/>
      </w:pPr>
      <w:rPr>
        <w:rFonts w:ascii="Symbol" w:hAnsi="Symbol"/>
      </w:rPr>
    </w:lvl>
    <w:lvl w:ilvl="4" w:tplc="59440372">
      <w:start w:val="1"/>
      <w:numFmt w:val="bullet"/>
      <w:lvlText w:val=""/>
      <w:lvlJc w:val="left"/>
      <w:pPr>
        <w:ind w:left="1020" w:hanging="360"/>
      </w:pPr>
      <w:rPr>
        <w:rFonts w:ascii="Symbol" w:hAnsi="Symbol"/>
      </w:rPr>
    </w:lvl>
    <w:lvl w:ilvl="5" w:tplc="A6F8ED2A">
      <w:start w:val="1"/>
      <w:numFmt w:val="bullet"/>
      <w:lvlText w:val=""/>
      <w:lvlJc w:val="left"/>
      <w:pPr>
        <w:ind w:left="1020" w:hanging="360"/>
      </w:pPr>
      <w:rPr>
        <w:rFonts w:ascii="Symbol" w:hAnsi="Symbol"/>
      </w:rPr>
    </w:lvl>
    <w:lvl w:ilvl="6" w:tplc="FC3081D2">
      <w:start w:val="1"/>
      <w:numFmt w:val="bullet"/>
      <w:lvlText w:val=""/>
      <w:lvlJc w:val="left"/>
      <w:pPr>
        <w:ind w:left="1020" w:hanging="360"/>
      </w:pPr>
      <w:rPr>
        <w:rFonts w:ascii="Symbol" w:hAnsi="Symbol"/>
      </w:rPr>
    </w:lvl>
    <w:lvl w:ilvl="7" w:tplc="E1A4EDF2">
      <w:start w:val="1"/>
      <w:numFmt w:val="bullet"/>
      <w:lvlText w:val=""/>
      <w:lvlJc w:val="left"/>
      <w:pPr>
        <w:ind w:left="1020" w:hanging="360"/>
      </w:pPr>
      <w:rPr>
        <w:rFonts w:ascii="Symbol" w:hAnsi="Symbol"/>
      </w:rPr>
    </w:lvl>
    <w:lvl w:ilvl="8" w:tplc="F6DAC856">
      <w:start w:val="1"/>
      <w:numFmt w:val="bullet"/>
      <w:lvlText w:val=""/>
      <w:lvlJc w:val="left"/>
      <w:pPr>
        <w:ind w:left="1020" w:hanging="360"/>
      </w:pPr>
      <w:rPr>
        <w:rFonts w:ascii="Symbol" w:hAnsi="Symbol"/>
      </w:rPr>
    </w:lvl>
  </w:abstractNum>
  <w:abstractNum w:abstractNumId="27" w15:restartNumberingAfterBreak="0">
    <w:nsid w:val="79EA4DD5"/>
    <w:multiLevelType w:val="hybridMultilevel"/>
    <w:tmpl w:val="4AE21FFC"/>
    <w:lvl w:ilvl="0" w:tplc="63F668DE">
      <w:start w:val="1"/>
      <w:numFmt w:val="bullet"/>
      <w:lvlText w:val=""/>
      <w:lvlJc w:val="left"/>
      <w:pPr>
        <w:ind w:left="1020" w:hanging="360"/>
      </w:pPr>
      <w:rPr>
        <w:rFonts w:ascii="Symbol" w:hAnsi="Symbol"/>
      </w:rPr>
    </w:lvl>
    <w:lvl w:ilvl="1" w:tplc="6B7879D2">
      <w:start w:val="1"/>
      <w:numFmt w:val="bullet"/>
      <w:lvlText w:val=""/>
      <w:lvlJc w:val="left"/>
      <w:pPr>
        <w:ind w:left="1020" w:hanging="360"/>
      </w:pPr>
      <w:rPr>
        <w:rFonts w:ascii="Symbol" w:hAnsi="Symbol"/>
      </w:rPr>
    </w:lvl>
    <w:lvl w:ilvl="2" w:tplc="0BC03FAE">
      <w:start w:val="1"/>
      <w:numFmt w:val="bullet"/>
      <w:lvlText w:val=""/>
      <w:lvlJc w:val="left"/>
      <w:pPr>
        <w:ind w:left="1020" w:hanging="360"/>
      </w:pPr>
      <w:rPr>
        <w:rFonts w:ascii="Symbol" w:hAnsi="Symbol"/>
      </w:rPr>
    </w:lvl>
    <w:lvl w:ilvl="3" w:tplc="76A657E4">
      <w:start w:val="1"/>
      <w:numFmt w:val="bullet"/>
      <w:lvlText w:val=""/>
      <w:lvlJc w:val="left"/>
      <w:pPr>
        <w:ind w:left="1020" w:hanging="360"/>
      </w:pPr>
      <w:rPr>
        <w:rFonts w:ascii="Symbol" w:hAnsi="Symbol"/>
      </w:rPr>
    </w:lvl>
    <w:lvl w:ilvl="4" w:tplc="4AE6E6E0">
      <w:start w:val="1"/>
      <w:numFmt w:val="bullet"/>
      <w:lvlText w:val=""/>
      <w:lvlJc w:val="left"/>
      <w:pPr>
        <w:ind w:left="1020" w:hanging="360"/>
      </w:pPr>
      <w:rPr>
        <w:rFonts w:ascii="Symbol" w:hAnsi="Symbol"/>
      </w:rPr>
    </w:lvl>
    <w:lvl w:ilvl="5" w:tplc="CBA02E00">
      <w:start w:val="1"/>
      <w:numFmt w:val="bullet"/>
      <w:lvlText w:val=""/>
      <w:lvlJc w:val="left"/>
      <w:pPr>
        <w:ind w:left="1020" w:hanging="360"/>
      </w:pPr>
      <w:rPr>
        <w:rFonts w:ascii="Symbol" w:hAnsi="Symbol"/>
      </w:rPr>
    </w:lvl>
    <w:lvl w:ilvl="6" w:tplc="36CE0440">
      <w:start w:val="1"/>
      <w:numFmt w:val="bullet"/>
      <w:lvlText w:val=""/>
      <w:lvlJc w:val="left"/>
      <w:pPr>
        <w:ind w:left="1020" w:hanging="360"/>
      </w:pPr>
      <w:rPr>
        <w:rFonts w:ascii="Symbol" w:hAnsi="Symbol"/>
      </w:rPr>
    </w:lvl>
    <w:lvl w:ilvl="7" w:tplc="89922EEA">
      <w:start w:val="1"/>
      <w:numFmt w:val="bullet"/>
      <w:lvlText w:val=""/>
      <w:lvlJc w:val="left"/>
      <w:pPr>
        <w:ind w:left="1020" w:hanging="360"/>
      </w:pPr>
      <w:rPr>
        <w:rFonts w:ascii="Symbol" w:hAnsi="Symbol"/>
      </w:rPr>
    </w:lvl>
    <w:lvl w:ilvl="8" w:tplc="2564E6A4">
      <w:start w:val="1"/>
      <w:numFmt w:val="bullet"/>
      <w:lvlText w:val=""/>
      <w:lvlJc w:val="left"/>
      <w:pPr>
        <w:ind w:left="1020" w:hanging="360"/>
      </w:pPr>
      <w:rPr>
        <w:rFonts w:ascii="Symbol" w:hAnsi="Symbol"/>
      </w:rPr>
    </w:lvl>
  </w:abstractNum>
  <w:abstractNum w:abstractNumId="28" w15:restartNumberingAfterBreak="0">
    <w:nsid w:val="7F7F6E5E"/>
    <w:multiLevelType w:val="hybridMultilevel"/>
    <w:tmpl w:val="CD36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2577">
    <w:abstractNumId w:val="17"/>
  </w:num>
  <w:num w:numId="2" w16cid:durableId="379481381">
    <w:abstractNumId w:val="9"/>
  </w:num>
  <w:num w:numId="3" w16cid:durableId="1927641647">
    <w:abstractNumId w:val="21"/>
  </w:num>
  <w:num w:numId="4" w16cid:durableId="1137453909">
    <w:abstractNumId w:val="7"/>
  </w:num>
  <w:num w:numId="5" w16cid:durableId="812795361">
    <w:abstractNumId w:val="4"/>
  </w:num>
  <w:num w:numId="6" w16cid:durableId="1765344727">
    <w:abstractNumId w:val="11"/>
  </w:num>
  <w:num w:numId="7" w16cid:durableId="549078818">
    <w:abstractNumId w:val="10"/>
  </w:num>
  <w:num w:numId="8" w16cid:durableId="306712011">
    <w:abstractNumId w:val="14"/>
  </w:num>
  <w:num w:numId="9" w16cid:durableId="811677528">
    <w:abstractNumId w:val="28"/>
  </w:num>
  <w:num w:numId="10" w16cid:durableId="1735884580">
    <w:abstractNumId w:val="8"/>
  </w:num>
  <w:num w:numId="11" w16cid:durableId="1047871773">
    <w:abstractNumId w:val="6"/>
  </w:num>
  <w:num w:numId="12" w16cid:durableId="1606302858">
    <w:abstractNumId w:val="19"/>
  </w:num>
  <w:num w:numId="13" w16cid:durableId="1320885573">
    <w:abstractNumId w:val="15"/>
  </w:num>
  <w:num w:numId="14" w16cid:durableId="1882159551">
    <w:abstractNumId w:val="3"/>
  </w:num>
  <w:num w:numId="15" w16cid:durableId="871379581">
    <w:abstractNumId w:val="23"/>
  </w:num>
  <w:num w:numId="16" w16cid:durableId="144903513">
    <w:abstractNumId w:val="2"/>
  </w:num>
  <w:num w:numId="17" w16cid:durableId="903763088">
    <w:abstractNumId w:val="18"/>
  </w:num>
  <w:num w:numId="18" w16cid:durableId="1838425126">
    <w:abstractNumId w:val="1"/>
  </w:num>
  <w:num w:numId="19" w16cid:durableId="1659071801">
    <w:abstractNumId w:val="0"/>
  </w:num>
  <w:num w:numId="20" w16cid:durableId="1569338902">
    <w:abstractNumId w:val="24"/>
  </w:num>
  <w:num w:numId="21" w16cid:durableId="1108890979">
    <w:abstractNumId w:val="5"/>
  </w:num>
  <w:num w:numId="22" w16cid:durableId="1455632718">
    <w:abstractNumId w:val="27"/>
  </w:num>
  <w:num w:numId="23" w16cid:durableId="460340081">
    <w:abstractNumId w:val="20"/>
  </w:num>
  <w:num w:numId="24" w16cid:durableId="303001060">
    <w:abstractNumId w:val="25"/>
  </w:num>
  <w:num w:numId="25" w16cid:durableId="1888298738">
    <w:abstractNumId w:val="22"/>
  </w:num>
  <w:num w:numId="26" w16cid:durableId="463037005">
    <w:abstractNumId w:val="26"/>
  </w:num>
  <w:num w:numId="27" w16cid:durableId="609819220">
    <w:abstractNumId w:val="12"/>
  </w:num>
  <w:num w:numId="28" w16cid:durableId="53622166">
    <w:abstractNumId w:val="16"/>
  </w:num>
  <w:num w:numId="29" w16cid:durableId="101627399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hid Karim">
    <w15:presenceInfo w15:providerId="AD" w15:userId="S::Zahid.Karim@sehnp.nhs.uk::2ab8008f-ca5b-4258-b1f5-72d2875c7a7a"/>
  </w15:person>
  <w15:person w15:author="Swainson, Karen">
    <w15:presenceInfo w15:providerId="AD" w15:userId="S-1-5-21-448539723-1770027372-1801674531-584753"/>
  </w15:person>
  <w15:person w15:author="Stephen King">
    <w15:presenceInfo w15:providerId="Windows Live" w15:userId="6c7f435be299c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revisionView w:markup="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073DA"/>
    <w:rsid w:val="00034C29"/>
    <w:rsid w:val="0003672B"/>
    <w:rsid w:val="00044DFB"/>
    <w:rsid w:val="00087527"/>
    <w:rsid w:val="00087A87"/>
    <w:rsid w:val="00095348"/>
    <w:rsid w:val="000B0160"/>
    <w:rsid w:val="000B0A9A"/>
    <w:rsid w:val="000D2629"/>
    <w:rsid w:val="000E172D"/>
    <w:rsid w:val="000F47D3"/>
    <w:rsid w:val="0011194A"/>
    <w:rsid w:val="001135B8"/>
    <w:rsid w:val="001328BE"/>
    <w:rsid w:val="00155484"/>
    <w:rsid w:val="00157D35"/>
    <w:rsid w:val="0018325B"/>
    <w:rsid w:val="00183452"/>
    <w:rsid w:val="001A2F9B"/>
    <w:rsid w:val="001B1FE1"/>
    <w:rsid w:val="001B233E"/>
    <w:rsid w:val="001C5343"/>
    <w:rsid w:val="001C559D"/>
    <w:rsid w:val="001C5C55"/>
    <w:rsid w:val="002061FD"/>
    <w:rsid w:val="00216041"/>
    <w:rsid w:val="00227750"/>
    <w:rsid w:val="00257015"/>
    <w:rsid w:val="00264DE3"/>
    <w:rsid w:val="00274B55"/>
    <w:rsid w:val="0028506C"/>
    <w:rsid w:val="002A49A4"/>
    <w:rsid w:val="002A7C73"/>
    <w:rsid w:val="002B3438"/>
    <w:rsid w:val="002B5ADC"/>
    <w:rsid w:val="002B5E07"/>
    <w:rsid w:val="002C2402"/>
    <w:rsid w:val="002E1D16"/>
    <w:rsid w:val="002E2F7D"/>
    <w:rsid w:val="002F73A9"/>
    <w:rsid w:val="00314E76"/>
    <w:rsid w:val="00350153"/>
    <w:rsid w:val="00354E3A"/>
    <w:rsid w:val="003629A8"/>
    <w:rsid w:val="00381952"/>
    <w:rsid w:val="0038237F"/>
    <w:rsid w:val="003D1F8A"/>
    <w:rsid w:val="00401D51"/>
    <w:rsid w:val="0040550C"/>
    <w:rsid w:val="004132E5"/>
    <w:rsid w:val="00413763"/>
    <w:rsid w:val="00443BDB"/>
    <w:rsid w:val="004445D7"/>
    <w:rsid w:val="00456A14"/>
    <w:rsid w:val="00461521"/>
    <w:rsid w:val="00465E2A"/>
    <w:rsid w:val="00473D7E"/>
    <w:rsid w:val="00481823"/>
    <w:rsid w:val="004836C7"/>
    <w:rsid w:val="004A41BB"/>
    <w:rsid w:val="004B5B6F"/>
    <w:rsid w:val="004D3D3B"/>
    <w:rsid w:val="004E6459"/>
    <w:rsid w:val="00520C7F"/>
    <w:rsid w:val="00525DD2"/>
    <w:rsid w:val="00540850"/>
    <w:rsid w:val="005614A1"/>
    <w:rsid w:val="005642CC"/>
    <w:rsid w:val="00567885"/>
    <w:rsid w:val="00570021"/>
    <w:rsid w:val="00572A8C"/>
    <w:rsid w:val="005740DC"/>
    <w:rsid w:val="00580DEF"/>
    <w:rsid w:val="00581FFD"/>
    <w:rsid w:val="005843D2"/>
    <w:rsid w:val="005A0790"/>
    <w:rsid w:val="005B615C"/>
    <w:rsid w:val="005C16D6"/>
    <w:rsid w:val="005C6A1A"/>
    <w:rsid w:val="005E77A3"/>
    <w:rsid w:val="005F1540"/>
    <w:rsid w:val="0060322F"/>
    <w:rsid w:val="00612953"/>
    <w:rsid w:val="00614D14"/>
    <w:rsid w:val="00620CC7"/>
    <w:rsid w:val="00643D11"/>
    <w:rsid w:val="00647AAD"/>
    <w:rsid w:val="00661933"/>
    <w:rsid w:val="00661F2D"/>
    <w:rsid w:val="00670528"/>
    <w:rsid w:val="00671FAA"/>
    <w:rsid w:val="006808A9"/>
    <w:rsid w:val="00685835"/>
    <w:rsid w:val="006A77C6"/>
    <w:rsid w:val="006B2EBD"/>
    <w:rsid w:val="006C71D9"/>
    <w:rsid w:val="006E4CC2"/>
    <w:rsid w:val="006E626B"/>
    <w:rsid w:val="006F498A"/>
    <w:rsid w:val="00720506"/>
    <w:rsid w:val="00746005"/>
    <w:rsid w:val="00747145"/>
    <w:rsid w:val="007509F5"/>
    <w:rsid w:val="00753619"/>
    <w:rsid w:val="00753A8D"/>
    <w:rsid w:val="007605B5"/>
    <w:rsid w:val="007608A6"/>
    <w:rsid w:val="007624AB"/>
    <w:rsid w:val="00767243"/>
    <w:rsid w:val="0078036F"/>
    <w:rsid w:val="00787595"/>
    <w:rsid w:val="00792E18"/>
    <w:rsid w:val="007970FB"/>
    <w:rsid w:val="007B3800"/>
    <w:rsid w:val="007D1FC5"/>
    <w:rsid w:val="007E161A"/>
    <w:rsid w:val="007E1E17"/>
    <w:rsid w:val="00803C40"/>
    <w:rsid w:val="00851214"/>
    <w:rsid w:val="00851D82"/>
    <w:rsid w:val="00852543"/>
    <w:rsid w:val="008800B0"/>
    <w:rsid w:val="00891FD4"/>
    <w:rsid w:val="0089359B"/>
    <w:rsid w:val="00896D5B"/>
    <w:rsid w:val="008B1FDE"/>
    <w:rsid w:val="008B61B4"/>
    <w:rsid w:val="008D1774"/>
    <w:rsid w:val="008D7D11"/>
    <w:rsid w:val="008E6A3F"/>
    <w:rsid w:val="008F66CB"/>
    <w:rsid w:val="0091300C"/>
    <w:rsid w:val="009302DE"/>
    <w:rsid w:val="00933874"/>
    <w:rsid w:val="00937162"/>
    <w:rsid w:val="00940B5E"/>
    <w:rsid w:val="009636E9"/>
    <w:rsid w:val="0096593F"/>
    <w:rsid w:val="0097159E"/>
    <w:rsid w:val="00981314"/>
    <w:rsid w:val="0099014A"/>
    <w:rsid w:val="00996780"/>
    <w:rsid w:val="009B03B6"/>
    <w:rsid w:val="009B0AF2"/>
    <w:rsid w:val="009B3592"/>
    <w:rsid w:val="009D1DEF"/>
    <w:rsid w:val="009D3134"/>
    <w:rsid w:val="009E354A"/>
    <w:rsid w:val="009E3959"/>
    <w:rsid w:val="009E542B"/>
    <w:rsid w:val="009F21D9"/>
    <w:rsid w:val="009F447A"/>
    <w:rsid w:val="00A12398"/>
    <w:rsid w:val="00A25AEE"/>
    <w:rsid w:val="00A43540"/>
    <w:rsid w:val="00A56E52"/>
    <w:rsid w:val="00A6385B"/>
    <w:rsid w:val="00A64B02"/>
    <w:rsid w:val="00A720D2"/>
    <w:rsid w:val="00A75EE8"/>
    <w:rsid w:val="00A825AC"/>
    <w:rsid w:val="00A86684"/>
    <w:rsid w:val="00A95BB2"/>
    <w:rsid w:val="00AC3FF4"/>
    <w:rsid w:val="00AC6330"/>
    <w:rsid w:val="00AD1172"/>
    <w:rsid w:val="00AD6BF7"/>
    <w:rsid w:val="00B05B04"/>
    <w:rsid w:val="00B24F64"/>
    <w:rsid w:val="00B25860"/>
    <w:rsid w:val="00B328EC"/>
    <w:rsid w:val="00B34DB6"/>
    <w:rsid w:val="00B43639"/>
    <w:rsid w:val="00B53F08"/>
    <w:rsid w:val="00B56739"/>
    <w:rsid w:val="00B7300B"/>
    <w:rsid w:val="00B76475"/>
    <w:rsid w:val="00B770EE"/>
    <w:rsid w:val="00B85240"/>
    <w:rsid w:val="00BA1795"/>
    <w:rsid w:val="00BA500C"/>
    <w:rsid w:val="00BB17DE"/>
    <w:rsid w:val="00BB58E9"/>
    <w:rsid w:val="00BB63F3"/>
    <w:rsid w:val="00BC0C45"/>
    <w:rsid w:val="00BC7503"/>
    <w:rsid w:val="00BD1B09"/>
    <w:rsid w:val="00BE2165"/>
    <w:rsid w:val="00BF18BF"/>
    <w:rsid w:val="00BF51C6"/>
    <w:rsid w:val="00C10573"/>
    <w:rsid w:val="00C127E6"/>
    <w:rsid w:val="00C21952"/>
    <w:rsid w:val="00C34F3A"/>
    <w:rsid w:val="00C429C9"/>
    <w:rsid w:val="00C644E1"/>
    <w:rsid w:val="00C7399D"/>
    <w:rsid w:val="00CA4EEB"/>
    <w:rsid w:val="00CB233D"/>
    <w:rsid w:val="00CD1EF1"/>
    <w:rsid w:val="00CE3D02"/>
    <w:rsid w:val="00CF4768"/>
    <w:rsid w:val="00D00DE9"/>
    <w:rsid w:val="00D42C4F"/>
    <w:rsid w:val="00D47133"/>
    <w:rsid w:val="00D6564A"/>
    <w:rsid w:val="00D74E0A"/>
    <w:rsid w:val="00D85AF1"/>
    <w:rsid w:val="00D94796"/>
    <w:rsid w:val="00DE273D"/>
    <w:rsid w:val="00E02F3E"/>
    <w:rsid w:val="00E10667"/>
    <w:rsid w:val="00E3262C"/>
    <w:rsid w:val="00E54125"/>
    <w:rsid w:val="00E646D4"/>
    <w:rsid w:val="00E71231"/>
    <w:rsid w:val="00E802F9"/>
    <w:rsid w:val="00E82BEB"/>
    <w:rsid w:val="00EA1C98"/>
    <w:rsid w:val="00EA28E3"/>
    <w:rsid w:val="00EA4B44"/>
    <w:rsid w:val="00EB68F1"/>
    <w:rsid w:val="00EC491D"/>
    <w:rsid w:val="00EC7122"/>
    <w:rsid w:val="00ED32A5"/>
    <w:rsid w:val="00ED4FCC"/>
    <w:rsid w:val="00ED6A06"/>
    <w:rsid w:val="00F0331E"/>
    <w:rsid w:val="00F24967"/>
    <w:rsid w:val="00F338A8"/>
    <w:rsid w:val="00F37CCB"/>
    <w:rsid w:val="00F803B8"/>
    <w:rsid w:val="00F821E2"/>
    <w:rsid w:val="00FD5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 w:type="character" w:styleId="Hyperlink">
    <w:name w:val="Hyperlink"/>
    <w:basedOn w:val="DefaultParagraphFont"/>
    <w:uiPriority w:val="99"/>
    <w:unhideWhenUsed/>
    <w:rsid w:val="00B7300B"/>
    <w:rPr>
      <w:color w:val="0563C1" w:themeColor="hyperlink"/>
      <w:u w:val="single"/>
    </w:rPr>
  </w:style>
  <w:style w:type="character" w:styleId="UnresolvedMention">
    <w:name w:val="Unresolved Mention"/>
    <w:basedOn w:val="DefaultParagraphFont"/>
    <w:uiPriority w:val="99"/>
    <w:semiHidden/>
    <w:unhideWhenUsed/>
    <w:rsid w:val="00CF4768"/>
    <w:rPr>
      <w:color w:val="605E5C"/>
      <w:shd w:val="clear" w:color="auto" w:fill="E1DFDD"/>
    </w:rPr>
  </w:style>
  <w:style w:type="character" w:styleId="CommentReference">
    <w:name w:val="annotation reference"/>
    <w:basedOn w:val="DefaultParagraphFont"/>
    <w:uiPriority w:val="99"/>
    <w:semiHidden/>
    <w:unhideWhenUsed/>
    <w:rsid w:val="005F1540"/>
    <w:rPr>
      <w:sz w:val="16"/>
      <w:szCs w:val="16"/>
    </w:rPr>
  </w:style>
  <w:style w:type="paragraph" w:styleId="CommentText">
    <w:name w:val="annotation text"/>
    <w:basedOn w:val="Normal"/>
    <w:link w:val="CommentTextChar"/>
    <w:uiPriority w:val="99"/>
    <w:unhideWhenUsed/>
    <w:rsid w:val="005F1540"/>
    <w:rPr>
      <w:sz w:val="20"/>
      <w:szCs w:val="20"/>
    </w:rPr>
  </w:style>
  <w:style w:type="character" w:customStyle="1" w:styleId="CommentTextChar">
    <w:name w:val="Comment Text Char"/>
    <w:basedOn w:val="DefaultParagraphFont"/>
    <w:link w:val="CommentText"/>
    <w:uiPriority w:val="99"/>
    <w:rsid w:val="005F1540"/>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F1540"/>
    <w:rPr>
      <w:b/>
      <w:bCs/>
    </w:rPr>
  </w:style>
  <w:style w:type="character" w:customStyle="1" w:styleId="CommentSubjectChar">
    <w:name w:val="Comment Subject Char"/>
    <w:basedOn w:val="CommentTextChar"/>
    <w:link w:val="CommentSubject"/>
    <w:uiPriority w:val="99"/>
    <w:semiHidden/>
    <w:rsid w:val="005F1540"/>
    <w:rPr>
      <w:rFonts w:ascii="Verdana" w:eastAsia="Times New Roman" w:hAnsi="Verdana" w:cs="Times New Roman"/>
      <w:b/>
      <w:bCs/>
      <w:sz w:val="20"/>
      <w:szCs w:val="20"/>
      <w:lang w:eastAsia="en-GB"/>
    </w:rPr>
  </w:style>
  <w:style w:type="paragraph" w:styleId="Revision">
    <w:name w:val="Revision"/>
    <w:hidden/>
    <w:uiPriority w:val="99"/>
    <w:semiHidden/>
    <w:rsid w:val="005614A1"/>
    <w:rPr>
      <w:rFonts w:ascii="Verdana" w:eastAsia="Times New Roman" w:hAnsi="Verdana" w:cs="Times New Roman"/>
      <w:lang w:eastAsia="en-GB"/>
    </w:rPr>
  </w:style>
  <w:style w:type="paragraph" w:customStyle="1" w:styleId="pf0">
    <w:name w:val="pf0"/>
    <w:basedOn w:val="Normal"/>
    <w:rsid w:val="00685835"/>
    <w:pPr>
      <w:spacing w:before="100" w:beforeAutospacing="1" w:after="100" w:afterAutospacing="1"/>
      <w:ind w:left="300"/>
    </w:pPr>
    <w:rPr>
      <w:rFonts w:ascii="Times New Roman" w:hAnsi="Times New Roman"/>
    </w:rPr>
  </w:style>
  <w:style w:type="character" w:customStyle="1" w:styleId="cf01">
    <w:name w:val="cf01"/>
    <w:basedOn w:val="DefaultParagraphFont"/>
    <w:rsid w:val="00685835"/>
    <w:rPr>
      <w:rFonts w:ascii="Segoe UI" w:hAnsi="Segoe UI" w:cs="Segoe UI" w:hint="default"/>
      <w:sz w:val="18"/>
      <w:szCs w:val="18"/>
    </w:rPr>
  </w:style>
  <w:style w:type="paragraph" w:styleId="NoSpacing">
    <w:name w:val="No Spacing"/>
    <w:uiPriority w:val="1"/>
    <w:qFormat/>
    <w:rsid w:val="00CA4EEB"/>
    <w:rPr>
      <w:rFonts w:ascii="Verdana" w:eastAsia="Times New Roman" w:hAnsi="Verdan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c24.org.uk/annual-reporting/" TargetMode="External"/><Relationship Id="rId18" Type="http://schemas.openxmlformats.org/officeDocument/2006/relationships/header" Target="header4.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integratedcare24-my.sharepoint.com/personal/zahid_karim_sehnp_nhs_uk/_layouts/15/Doc.aspx?sourcedoc=%7B2A83780F-050A-4AA8-AFC1-8E2FEBCBA905%7D&amp;file=Finance%20Committee%20Paper-%20FY%2026_27%20goals.docx&amp;action=default&amp;mobileredirect=true" TargetMode="External"/><Relationship Id="rId17" Type="http://schemas.openxmlformats.org/officeDocument/2006/relationships/header" Target="header3.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fontTable" Target="fontTable.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8BE2EB06EAB34BB4DDCE334DCAD0A9" ma:contentTypeVersion="3" ma:contentTypeDescription="Create a new document." ma:contentTypeScope="" ma:versionID="5d8ef0b65edf83c3222c8ef7b05820bf">
  <xsd:schema xmlns:xsd="http://www.w3.org/2001/XMLSchema" xmlns:xs="http://www.w3.org/2001/XMLSchema" xmlns:p="http://schemas.microsoft.com/office/2006/metadata/properties" xmlns:ns2="43375f7e-9ec3-4786-b9af-179b84311a5a" targetNamespace="http://schemas.microsoft.com/office/2006/metadata/properties" ma:root="true" ma:fieldsID="1c17e4a8cd1594a5a059bbce7395166c" ns2:_="">
    <xsd:import namespace="43375f7e-9ec3-4786-b9af-179b84311a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75f7e-9ec3-4786-b9af-179b84311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customXml/itemProps2.xml><?xml version="1.0" encoding="utf-8"?>
<ds:datastoreItem xmlns:ds="http://schemas.openxmlformats.org/officeDocument/2006/customXml" ds:itemID="{C5AE174B-78A7-4506-91ED-83AC7AD79C6F}"/>
</file>

<file path=customXml/itemProps3.xml><?xml version="1.0" encoding="utf-8"?>
<ds:datastoreItem xmlns:ds="http://schemas.openxmlformats.org/officeDocument/2006/customXml" ds:itemID="{69ADAFC1-5371-41D5-95B2-6A3101996C7E}"/>
</file>

<file path=customXml/itemProps4.xml><?xml version="1.0" encoding="utf-8"?>
<ds:datastoreItem xmlns:ds="http://schemas.openxmlformats.org/officeDocument/2006/customXml" ds:itemID="{C86ED909-8D85-4CC1-BB2B-F4E79DAC0028}"/>
</file>

<file path=docProps/app.xml><?xml version="1.0" encoding="utf-8"?>
<Properties xmlns="http://schemas.openxmlformats.org/officeDocument/2006/extended-properties" xmlns:vt="http://schemas.openxmlformats.org/officeDocument/2006/docPropsVTypes">
  <Template>Internal template HRnofooter</Template>
  <TotalTime>12</TotalTime>
  <Pages>10</Pages>
  <Words>3223</Words>
  <Characters>15955</Characters>
  <Application>Microsoft Office Word</Application>
  <DocSecurity>0</DocSecurity>
  <Lines>483</Lines>
  <Paragraphs>195</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Zahid Karim</cp:lastModifiedBy>
  <cp:revision>4</cp:revision>
  <cp:lastPrinted>2023-03-09T12:46:00Z</cp:lastPrinted>
  <dcterms:created xsi:type="dcterms:W3CDTF">2026-07-03T09:11:00Z</dcterms:created>
  <dcterms:modified xsi:type="dcterms:W3CDTF">2026-07-03T09:13:00Z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0x010100AE8BE2EB06EAB34BB4DDCE334DCAD0A9</vt:lpwstr>
  </property>
</Properties>
</file>