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468B" w14:textId="77777777" w:rsidR="00910723" w:rsidRDefault="00910723">
      <w:pPr>
        <w:pStyle w:val="BodyText"/>
        <w:spacing w:before="228"/>
        <w:rPr>
          <w:rFonts w:ascii="Times New Roman"/>
          <w:sz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1"/>
        <w:gridCol w:w="6906"/>
      </w:tblGrid>
      <w:tr w:rsidR="00910723" w14:paraId="1113EC5B" w14:textId="77777777">
        <w:trPr>
          <w:trHeight w:val="283"/>
        </w:trPr>
        <w:tc>
          <w:tcPr>
            <w:tcW w:w="9277" w:type="dxa"/>
            <w:gridSpan w:val="2"/>
          </w:tcPr>
          <w:p w14:paraId="520B283F" w14:textId="77777777" w:rsidR="00910723" w:rsidRDefault="0089190C">
            <w:pPr>
              <w:pStyle w:val="TableParagraph"/>
              <w:spacing w:line="264" w:lineRule="exact"/>
              <w:ind w:left="35"/>
              <w:jc w:val="center"/>
              <w:rPr>
                <w:b/>
              </w:rPr>
            </w:pPr>
            <w:r>
              <w:rPr>
                <w:b/>
              </w:rPr>
              <w:t>JOB</w:t>
            </w:r>
            <w:r>
              <w:rPr>
                <w:b/>
                <w:spacing w:val="15"/>
              </w:rPr>
              <w:t xml:space="preserve"> </w:t>
            </w:r>
            <w:r>
              <w:rPr>
                <w:b/>
                <w:spacing w:val="-2"/>
              </w:rPr>
              <w:t>DESCRIPTION</w:t>
            </w:r>
          </w:p>
        </w:tc>
      </w:tr>
      <w:tr w:rsidR="00910723" w14:paraId="7772CE93" w14:textId="77777777">
        <w:trPr>
          <w:trHeight w:val="284"/>
        </w:trPr>
        <w:tc>
          <w:tcPr>
            <w:tcW w:w="2371" w:type="dxa"/>
          </w:tcPr>
          <w:p w14:paraId="445F0F03" w14:textId="77777777" w:rsidR="00910723" w:rsidRDefault="0089190C">
            <w:pPr>
              <w:pStyle w:val="TableParagraph"/>
              <w:spacing w:line="265" w:lineRule="exact"/>
              <w:rPr>
                <w:b/>
              </w:rPr>
            </w:pPr>
            <w:r>
              <w:rPr>
                <w:b/>
              </w:rPr>
              <w:t>Job</w:t>
            </w:r>
            <w:r>
              <w:rPr>
                <w:b/>
                <w:spacing w:val="-1"/>
              </w:rPr>
              <w:t xml:space="preserve"> </w:t>
            </w:r>
            <w:r>
              <w:rPr>
                <w:b/>
                <w:spacing w:val="-2"/>
              </w:rPr>
              <w:t>title:</w:t>
            </w:r>
          </w:p>
        </w:tc>
        <w:tc>
          <w:tcPr>
            <w:tcW w:w="6906" w:type="dxa"/>
          </w:tcPr>
          <w:p w14:paraId="0DCFC986" w14:textId="56A232C5" w:rsidR="00910723" w:rsidRPr="00E36AAE" w:rsidRDefault="00E36AAE" w:rsidP="00E36AAE">
            <w:pPr>
              <w:pStyle w:val="TableParagraph"/>
              <w:spacing w:line="265" w:lineRule="exact"/>
              <w:ind w:left="0"/>
            </w:pPr>
            <w:r>
              <w:t xml:space="preserve">  Group </w:t>
            </w:r>
            <w:r w:rsidR="0089190C" w:rsidRPr="00E36AAE">
              <w:t>Quality</w:t>
            </w:r>
            <w:r w:rsidR="0089190C" w:rsidRPr="00E36AAE">
              <w:rPr>
                <w:spacing w:val="4"/>
              </w:rPr>
              <w:t xml:space="preserve"> </w:t>
            </w:r>
            <w:r w:rsidR="0089190C" w:rsidRPr="00E36AAE">
              <w:t>Improvem</w:t>
            </w:r>
            <w:r w:rsidR="00390932" w:rsidRPr="00E36AAE">
              <w:t xml:space="preserve">ent </w:t>
            </w:r>
            <w:r>
              <w:t>Director</w:t>
            </w:r>
          </w:p>
        </w:tc>
      </w:tr>
      <w:tr w:rsidR="00910723" w14:paraId="1257511C" w14:textId="77777777">
        <w:trPr>
          <w:trHeight w:val="300"/>
        </w:trPr>
        <w:tc>
          <w:tcPr>
            <w:tcW w:w="2371" w:type="dxa"/>
          </w:tcPr>
          <w:p w14:paraId="0A6BE6C0" w14:textId="77777777" w:rsidR="00910723" w:rsidRDefault="0089190C">
            <w:pPr>
              <w:pStyle w:val="TableParagraph"/>
              <w:spacing w:line="280" w:lineRule="exact"/>
              <w:rPr>
                <w:b/>
              </w:rPr>
            </w:pPr>
            <w:r>
              <w:rPr>
                <w:b/>
                <w:spacing w:val="-2"/>
              </w:rPr>
              <w:t>Team/Department:</w:t>
            </w:r>
          </w:p>
        </w:tc>
        <w:tc>
          <w:tcPr>
            <w:tcW w:w="6906" w:type="dxa"/>
          </w:tcPr>
          <w:p w14:paraId="68800547" w14:textId="4188FC6A" w:rsidR="00910723" w:rsidRDefault="00E36AAE">
            <w:pPr>
              <w:pStyle w:val="TableParagraph"/>
              <w:spacing w:line="280" w:lineRule="exact"/>
            </w:pPr>
            <w:r>
              <w:t>Clinical Services</w:t>
            </w:r>
          </w:p>
        </w:tc>
      </w:tr>
      <w:tr w:rsidR="00910723" w14:paraId="3BACAB75" w14:textId="77777777">
        <w:trPr>
          <w:trHeight w:val="284"/>
        </w:trPr>
        <w:tc>
          <w:tcPr>
            <w:tcW w:w="2371" w:type="dxa"/>
          </w:tcPr>
          <w:p w14:paraId="3ACF4A42" w14:textId="77777777" w:rsidR="00910723" w:rsidRDefault="0089190C">
            <w:pPr>
              <w:pStyle w:val="TableParagraph"/>
              <w:spacing w:line="264" w:lineRule="exact"/>
              <w:rPr>
                <w:b/>
              </w:rPr>
            </w:pPr>
            <w:r>
              <w:rPr>
                <w:b/>
                <w:spacing w:val="-2"/>
              </w:rPr>
              <w:t>Location:</w:t>
            </w:r>
          </w:p>
        </w:tc>
        <w:tc>
          <w:tcPr>
            <w:tcW w:w="6906" w:type="dxa"/>
          </w:tcPr>
          <w:p w14:paraId="3D608A76" w14:textId="77777777" w:rsidR="00910723" w:rsidRDefault="0089190C">
            <w:pPr>
              <w:pStyle w:val="TableParagraph"/>
              <w:spacing w:line="264" w:lineRule="exact"/>
            </w:pPr>
            <w:r>
              <w:t>Main</w:t>
            </w:r>
            <w:r>
              <w:rPr>
                <w:spacing w:val="7"/>
              </w:rPr>
              <w:t xml:space="preserve"> </w:t>
            </w:r>
            <w:r>
              <w:t>place</w:t>
            </w:r>
            <w:r>
              <w:rPr>
                <w:spacing w:val="1"/>
              </w:rPr>
              <w:t xml:space="preserve"> </w:t>
            </w:r>
            <w:r>
              <w:t>of</w:t>
            </w:r>
            <w:r>
              <w:rPr>
                <w:spacing w:val="13"/>
              </w:rPr>
              <w:t xml:space="preserve"> </w:t>
            </w:r>
            <w:r>
              <w:t>work</w:t>
            </w:r>
            <w:r>
              <w:rPr>
                <w:spacing w:val="7"/>
              </w:rPr>
              <w:t xml:space="preserve"> </w:t>
            </w:r>
            <w:r>
              <w:t>as</w:t>
            </w:r>
            <w:r>
              <w:rPr>
                <w:spacing w:val="12"/>
              </w:rPr>
              <w:t xml:space="preserve"> </w:t>
            </w:r>
            <w:r>
              <w:rPr>
                <w:spacing w:val="-2"/>
              </w:rPr>
              <w:t>agreed</w:t>
            </w:r>
          </w:p>
        </w:tc>
      </w:tr>
      <w:tr w:rsidR="00910723" w14:paraId="36141B2A" w14:textId="77777777">
        <w:trPr>
          <w:trHeight w:val="300"/>
        </w:trPr>
        <w:tc>
          <w:tcPr>
            <w:tcW w:w="2371" w:type="dxa"/>
          </w:tcPr>
          <w:p w14:paraId="6A3A7221" w14:textId="77777777" w:rsidR="00910723" w:rsidRDefault="0089190C">
            <w:pPr>
              <w:pStyle w:val="TableParagraph"/>
              <w:spacing w:line="280" w:lineRule="exact"/>
              <w:rPr>
                <w:b/>
              </w:rPr>
            </w:pPr>
            <w:r>
              <w:rPr>
                <w:b/>
              </w:rPr>
              <w:t>Hours</w:t>
            </w:r>
            <w:r>
              <w:rPr>
                <w:b/>
                <w:spacing w:val="8"/>
              </w:rPr>
              <w:t xml:space="preserve"> </w:t>
            </w:r>
            <w:r>
              <w:rPr>
                <w:b/>
              </w:rPr>
              <w:t>of</w:t>
            </w:r>
            <w:r>
              <w:rPr>
                <w:b/>
                <w:spacing w:val="5"/>
              </w:rPr>
              <w:t xml:space="preserve"> </w:t>
            </w:r>
            <w:r>
              <w:rPr>
                <w:b/>
                <w:spacing w:val="-2"/>
              </w:rPr>
              <w:t>work:</w:t>
            </w:r>
          </w:p>
        </w:tc>
        <w:tc>
          <w:tcPr>
            <w:tcW w:w="6906" w:type="dxa"/>
          </w:tcPr>
          <w:p w14:paraId="5F3958E4" w14:textId="77777777" w:rsidR="00910723" w:rsidRDefault="0089190C">
            <w:pPr>
              <w:pStyle w:val="TableParagraph"/>
              <w:spacing w:line="280" w:lineRule="exact"/>
            </w:pPr>
            <w:r>
              <w:t>As</w:t>
            </w:r>
            <w:r>
              <w:rPr>
                <w:spacing w:val="12"/>
              </w:rPr>
              <w:t xml:space="preserve"> </w:t>
            </w:r>
            <w:r>
              <w:t>agreed,</w:t>
            </w:r>
            <w:r>
              <w:rPr>
                <w:spacing w:val="4"/>
              </w:rPr>
              <w:t xml:space="preserve"> </w:t>
            </w:r>
            <w:r>
              <w:t>and</w:t>
            </w:r>
            <w:r>
              <w:rPr>
                <w:spacing w:val="6"/>
              </w:rPr>
              <w:t xml:space="preserve"> </w:t>
            </w:r>
            <w:r>
              <w:t>in</w:t>
            </w:r>
            <w:r>
              <w:rPr>
                <w:spacing w:val="8"/>
              </w:rPr>
              <w:t xml:space="preserve"> </w:t>
            </w:r>
            <w:r>
              <w:t>accordance</w:t>
            </w:r>
            <w:r>
              <w:rPr>
                <w:spacing w:val="3"/>
              </w:rPr>
              <w:t xml:space="preserve"> </w:t>
            </w:r>
            <w:r>
              <w:t>with</w:t>
            </w:r>
            <w:r>
              <w:rPr>
                <w:spacing w:val="8"/>
              </w:rPr>
              <w:t xml:space="preserve"> </w:t>
            </w:r>
            <w:r>
              <w:t>the</w:t>
            </w:r>
            <w:r>
              <w:rPr>
                <w:spacing w:val="2"/>
              </w:rPr>
              <w:t xml:space="preserve"> </w:t>
            </w:r>
            <w:r>
              <w:t>contract</w:t>
            </w:r>
            <w:r>
              <w:rPr>
                <w:spacing w:val="12"/>
              </w:rPr>
              <w:t xml:space="preserve"> </w:t>
            </w:r>
            <w:r>
              <w:t>of</w:t>
            </w:r>
            <w:r>
              <w:rPr>
                <w:spacing w:val="15"/>
              </w:rPr>
              <w:t xml:space="preserve"> </w:t>
            </w:r>
            <w:r>
              <w:rPr>
                <w:spacing w:val="-2"/>
              </w:rPr>
              <w:t>employment</w:t>
            </w:r>
          </w:p>
        </w:tc>
      </w:tr>
      <w:tr w:rsidR="00910723" w14:paraId="4DE4CA7C" w14:textId="77777777">
        <w:trPr>
          <w:trHeight w:val="589"/>
        </w:trPr>
        <w:tc>
          <w:tcPr>
            <w:tcW w:w="2371" w:type="dxa"/>
          </w:tcPr>
          <w:p w14:paraId="3C62E928" w14:textId="77777777" w:rsidR="00910723" w:rsidRDefault="0089190C">
            <w:pPr>
              <w:pStyle w:val="TableParagraph"/>
              <w:spacing w:line="267" w:lineRule="exact"/>
              <w:rPr>
                <w:b/>
              </w:rPr>
            </w:pPr>
            <w:r>
              <w:rPr>
                <w:b/>
              </w:rPr>
              <w:t>Job</w:t>
            </w:r>
            <w:r>
              <w:rPr>
                <w:b/>
                <w:spacing w:val="-1"/>
              </w:rPr>
              <w:t xml:space="preserve"> </w:t>
            </w:r>
            <w:r>
              <w:rPr>
                <w:b/>
              </w:rPr>
              <w:t xml:space="preserve">title the </w:t>
            </w:r>
            <w:r>
              <w:rPr>
                <w:b/>
                <w:spacing w:val="-4"/>
              </w:rPr>
              <w:t>post</w:t>
            </w:r>
          </w:p>
          <w:p w14:paraId="399787A3" w14:textId="77777777" w:rsidR="00910723" w:rsidRDefault="0089190C">
            <w:pPr>
              <w:pStyle w:val="TableParagraph"/>
              <w:spacing w:before="4" w:line="298" w:lineRule="exact"/>
              <w:rPr>
                <w:b/>
              </w:rPr>
            </w:pPr>
            <w:r>
              <w:rPr>
                <w:b/>
              </w:rPr>
              <w:t>holder</w:t>
            </w:r>
            <w:r>
              <w:rPr>
                <w:b/>
                <w:spacing w:val="-6"/>
              </w:rPr>
              <w:t xml:space="preserve"> </w:t>
            </w:r>
            <w:r>
              <w:rPr>
                <w:b/>
              </w:rPr>
              <w:t>will</w:t>
            </w:r>
            <w:r>
              <w:rPr>
                <w:b/>
                <w:spacing w:val="7"/>
              </w:rPr>
              <w:t xml:space="preserve"> </w:t>
            </w:r>
            <w:r>
              <w:rPr>
                <w:b/>
              </w:rPr>
              <w:t>report</w:t>
            </w:r>
            <w:r>
              <w:rPr>
                <w:b/>
                <w:spacing w:val="-3"/>
              </w:rPr>
              <w:t xml:space="preserve"> </w:t>
            </w:r>
            <w:r>
              <w:rPr>
                <w:b/>
                <w:spacing w:val="-5"/>
              </w:rPr>
              <w:t>to:</w:t>
            </w:r>
          </w:p>
        </w:tc>
        <w:tc>
          <w:tcPr>
            <w:tcW w:w="6906" w:type="dxa"/>
          </w:tcPr>
          <w:p w14:paraId="053B4578" w14:textId="7675D993" w:rsidR="00910723" w:rsidRDefault="00E36AAE">
            <w:pPr>
              <w:pStyle w:val="TableParagraph"/>
              <w:spacing w:line="267" w:lineRule="exact"/>
            </w:pPr>
            <w:r>
              <w:t>Chief Nurse</w:t>
            </w:r>
            <w:r w:rsidR="00390932">
              <w:t xml:space="preserve"> </w:t>
            </w:r>
          </w:p>
        </w:tc>
      </w:tr>
      <w:tr w:rsidR="00910723" w14:paraId="15F14BB0" w14:textId="77777777">
        <w:trPr>
          <w:trHeight w:val="588"/>
        </w:trPr>
        <w:tc>
          <w:tcPr>
            <w:tcW w:w="2371" w:type="dxa"/>
          </w:tcPr>
          <w:p w14:paraId="5D38D23C" w14:textId="77777777" w:rsidR="00910723" w:rsidRDefault="0089190C">
            <w:pPr>
              <w:pStyle w:val="TableParagraph"/>
              <w:spacing w:line="266" w:lineRule="exact"/>
              <w:rPr>
                <w:b/>
              </w:rPr>
            </w:pPr>
            <w:r>
              <w:rPr>
                <w:b/>
              </w:rPr>
              <w:t>Job</w:t>
            </w:r>
            <w:r>
              <w:rPr>
                <w:b/>
                <w:spacing w:val="-1"/>
              </w:rPr>
              <w:t xml:space="preserve"> </w:t>
            </w:r>
            <w:r>
              <w:rPr>
                <w:b/>
              </w:rPr>
              <w:t>titles</w:t>
            </w:r>
            <w:r>
              <w:rPr>
                <w:b/>
                <w:spacing w:val="11"/>
              </w:rPr>
              <w:t xml:space="preserve"> </w:t>
            </w:r>
            <w:r>
              <w:rPr>
                <w:b/>
                <w:spacing w:val="-2"/>
              </w:rPr>
              <w:t>reporting</w:t>
            </w:r>
          </w:p>
          <w:p w14:paraId="67E623CF" w14:textId="77777777" w:rsidR="00910723" w:rsidRDefault="0089190C">
            <w:pPr>
              <w:pStyle w:val="TableParagraph"/>
              <w:spacing w:before="4" w:line="298" w:lineRule="exact"/>
              <w:rPr>
                <w:b/>
              </w:rPr>
            </w:pPr>
            <w:r>
              <w:rPr>
                <w:b/>
              </w:rPr>
              <w:t>to</w:t>
            </w:r>
            <w:r>
              <w:rPr>
                <w:b/>
                <w:spacing w:val="1"/>
              </w:rPr>
              <w:t xml:space="preserve"> </w:t>
            </w:r>
            <w:r>
              <w:rPr>
                <w:b/>
              </w:rPr>
              <w:t>the</w:t>
            </w:r>
            <w:r>
              <w:rPr>
                <w:b/>
                <w:spacing w:val="-5"/>
              </w:rPr>
              <w:t xml:space="preserve"> </w:t>
            </w:r>
            <w:r>
              <w:rPr>
                <w:b/>
              </w:rPr>
              <w:t>post</w:t>
            </w:r>
            <w:r>
              <w:rPr>
                <w:b/>
                <w:spacing w:val="-1"/>
              </w:rPr>
              <w:t xml:space="preserve"> </w:t>
            </w:r>
            <w:r>
              <w:rPr>
                <w:b/>
                <w:spacing w:val="-2"/>
              </w:rPr>
              <w:t>holder:</w:t>
            </w:r>
          </w:p>
        </w:tc>
        <w:tc>
          <w:tcPr>
            <w:tcW w:w="6906" w:type="dxa"/>
          </w:tcPr>
          <w:p w14:paraId="1F3E1A32" w14:textId="77777777" w:rsidR="00CE26D7" w:rsidRPr="00CE26D7" w:rsidRDefault="00CE26D7" w:rsidP="00CE26D7">
            <w:pPr>
              <w:pStyle w:val="TableParagraph"/>
              <w:spacing w:line="266" w:lineRule="exact"/>
              <w:rPr>
                <w:color w:val="000000" w:themeColor="text1"/>
              </w:rPr>
            </w:pPr>
            <w:r w:rsidRPr="00CE26D7">
              <w:rPr>
                <w:color w:val="000000" w:themeColor="text1"/>
              </w:rPr>
              <w:t>QI support Officer</w:t>
            </w:r>
          </w:p>
          <w:p w14:paraId="02F89824" w14:textId="2C7FC3DC" w:rsidR="00F51E65" w:rsidRDefault="00CE26D7" w:rsidP="00CE26D7">
            <w:pPr>
              <w:pStyle w:val="TableParagraph"/>
              <w:spacing w:line="266" w:lineRule="exact"/>
            </w:pPr>
            <w:r w:rsidRPr="00CE26D7">
              <w:rPr>
                <w:color w:val="000000" w:themeColor="text1"/>
              </w:rPr>
              <w:t>Evaluation Officer, BIA analyst, Research manager</w:t>
            </w:r>
          </w:p>
        </w:tc>
      </w:tr>
      <w:tr w:rsidR="00910723" w14:paraId="5A1A8213" w14:textId="77777777">
        <w:trPr>
          <w:trHeight w:val="588"/>
        </w:trPr>
        <w:tc>
          <w:tcPr>
            <w:tcW w:w="2371" w:type="dxa"/>
          </w:tcPr>
          <w:p w14:paraId="64F151AA" w14:textId="77777777" w:rsidR="00910723" w:rsidRDefault="0089190C">
            <w:pPr>
              <w:pStyle w:val="TableParagraph"/>
              <w:spacing w:line="267" w:lineRule="exact"/>
              <w:rPr>
                <w:b/>
              </w:rPr>
            </w:pPr>
            <w:r>
              <w:rPr>
                <w:b/>
              </w:rPr>
              <w:t>Date</w:t>
            </w:r>
            <w:r>
              <w:rPr>
                <w:b/>
                <w:spacing w:val="1"/>
              </w:rPr>
              <w:t xml:space="preserve"> </w:t>
            </w:r>
            <w:r>
              <w:rPr>
                <w:b/>
              </w:rPr>
              <w:t>the</w:t>
            </w:r>
            <w:r>
              <w:rPr>
                <w:b/>
                <w:spacing w:val="2"/>
              </w:rPr>
              <w:t xml:space="preserve"> </w:t>
            </w:r>
            <w:r>
              <w:rPr>
                <w:b/>
              </w:rPr>
              <w:t>role</w:t>
            </w:r>
            <w:r>
              <w:rPr>
                <w:b/>
                <w:spacing w:val="1"/>
              </w:rPr>
              <w:t xml:space="preserve"> </w:t>
            </w:r>
            <w:r>
              <w:rPr>
                <w:b/>
                <w:spacing w:val="-2"/>
              </w:rPr>
              <w:t>profile</w:t>
            </w:r>
          </w:p>
          <w:p w14:paraId="18D6D67B" w14:textId="77777777" w:rsidR="00910723" w:rsidRDefault="0089190C">
            <w:pPr>
              <w:pStyle w:val="TableParagraph"/>
              <w:spacing w:before="4" w:line="298" w:lineRule="exact"/>
              <w:rPr>
                <w:b/>
              </w:rPr>
            </w:pPr>
            <w:r>
              <w:rPr>
                <w:b/>
              </w:rPr>
              <w:t>was</w:t>
            </w:r>
            <w:r>
              <w:rPr>
                <w:b/>
                <w:spacing w:val="17"/>
              </w:rPr>
              <w:t xml:space="preserve"> </w:t>
            </w:r>
            <w:r>
              <w:rPr>
                <w:b/>
                <w:spacing w:val="-2"/>
              </w:rPr>
              <w:t>revised:</w:t>
            </w:r>
          </w:p>
        </w:tc>
        <w:tc>
          <w:tcPr>
            <w:tcW w:w="6906" w:type="dxa"/>
          </w:tcPr>
          <w:p w14:paraId="04EED97F" w14:textId="0D4A051D" w:rsidR="00910723" w:rsidRDefault="00390932">
            <w:pPr>
              <w:pStyle w:val="TableParagraph"/>
              <w:spacing w:line="267" w:lineRule="exact"/>
            </w:pPr>
            <w:r>
              <w:t>August 2024</w:t>
            </w:r>
          </w:p>
        </w:tc>
      </w:tr>
      <w:tr w:rsidR="00910723" w14:paraId="145E6E81" w14:textId="77777777">
        <w:trPr>
          <w:trHeight w:val="2094"/>
        </w:trPr>
        <w:tc>
          <w:tcPr>
            <w:tcW w:w="9277" w:type="dxa"/>
            <w:gridSpan w:val="2"/>
          </w:tcPr>
          <w:p w14:paraId="45FD01CC" w14:textId="77777777" w:rsidR="00910723" w:rsidRDefault="00910723">
            <w:pPr>
              <w:pStyle w:val="TableParagraph"/>
              <w:spacing w:before="18"/>
              <w:ind w:left="0"/>
              <w:rPr>
                <w:rFonts w:ascii="Times New Roman"/>
              </w:rPr>
            </w:pPr>
          </w:p>
          <w:p w14:paraId="163AC25C" w14:textId="77777777" w:rsidR="00910723" w:rsidRDefault="0089190C">
            <w:pPr>
              <w:pStyle w:val="TableParagraph"/>
              <w:jc w:val="both"/>
              <w:rPr>
                <w:b/>
                <w:spacing w:val="-2"/>
              </w:rPr>
            </w:pPr>
            <w:r>
              <w:rPr>
                <w:b/>
              </w:rPr>
              <w:t>JOB</w:t>
            </w:r>
            <w:r>
              <w:rPr>
                <w:b/>
                <w:spacing w:val="16"/>
              </w:rPr>
              <w:t xml:space="preserve"> </w:t>
            </w:r>
            <w:r>
              <w:rPr>
                <w:b/>
                <w:spacing w:val="-2"/>
              </w:rPr>
              <w:t>PURPOSE</w:t>
            </w:r>
          </w:p>
          <w:p w14:paraId="5E6C1B5C" w14:textId="495A58E3" w:rsidR="0001416B" w:rsidRDefault="00E36AAE" w:rsidP="002D01C8">
            <w:pPr>
              <w:widowControl/>
              <w:adjustRightInd w:val="0"/>
              <w:rPr>
                <w:rFonts w:eastAsiaTheme="minorHAnsi" w:cs="CIDFont+F2"/>
                <w:sz w:val="23"/>
                <w:szCs w:val="23"/>
                <w:lang w:val="en-GB"/>
              </w:rPr>
            </w:pPr>
            <w:r w:rsidRPr="00E36AAE">
              <w:rPr>
                <w:rFonts w:eastAsiaTheme="minorHAnsi" w:cs="CIDFont+F2"/>
                <w:sz w:val="23"/>
                <w:szCs w:val="23"/>
                <w:lang w:val="en-GB"/>
              </w:rPr>
              <w:t>This position offers an exciting opportunity for an inspiring leader to take IC24 Group to a new level of innovation and learning. This further advancing our business strategy of quality assured innovation &amp; improvement through alignment of our people, process, and technology.</w:t>
            </w:r>
          </w:p>
          <w:p w14:paraId="79412664" w14:textId="77777777" w:rsidR="00E36AAE" w:rsidRDefault="00E36AAE" w:rsidP="002D01C8">
            <w:pPr>
              <w:widowControl/>
              <w:adjustRightInd w:val="0"/>
              <w:rPr>
                <w:ins w:id="0" w:author="David Brown" w:date="2024-07-30T11:49:00Z"/>
                <w:rFonts w:eastAsiaTheme="minorHAnsi" w:cs="CIDFont+F2"/>
                <w:sz w:val="23"/>
                <w:szCs w:val="23"/>
                <w:lang w:val="en-GB"/>
              </w:rPr>
            </w:pPr>
          </w:p>
          <w:p w14:paraId="74705449" w14:textId="07626A9A" w:rsidR="00910723" w:rsidRDefault="00E36AAE" w:rsidP="002D01C8">
            <w:pPr>
              <w:pStyle w:val="TableParagraph"/>
              <w:spacing w:before="1" w:line="237" w:lineRule="auto"/>
              <w:ind w:left="0" w:right="104"/>
              <w:jc w:val="both"/>
            </w:pPr>
            <w:r w:rsidRPr="00E36AAE">
              <w:rPr>
                <w:rFonts w:eastAsiaTheme="minorHAnsi" w:cs="CIDFont+F2"/>
                <w:sz w:val="23"/>
                <w:szCs w:val="23"/>
                <w:lang w:val="en-GB"/>
              </w:rPr>
              <w:t xml:space="preserve">Working closely with our senior leaders, the post holder will a pivotal role in introducing and delivering methodologies that empower </w:t>
            </w:r>
            <w:r w:rsidRPr="00E36AAE">
              <w:rPr>
                <w:rFonts w:eastAsiaTheme="minorHAnsi" w:cs="CIDFont+F2"/>
                <w:sz w:val="23"/>
                <w:szCs w:val="23"/>
                <w:lang w:val="en-GB"/>
              </w:rPr>
              <w:t>innovation and</w:t>
            </w:r>
            <w:r w:rsidRPr="00E36AAE">
              <w:rPr>
                <w:rFonts w:eastAsiaTheme="minorHAnsi" w:cs="CIDFont+F2"/>
                <w:sz w:val="23"/>
                <w:szCs w:val="23"/>
                <w:lang w:val="en-GB"/>
              </w:rPr>
              <w:t xml:space="preserve"> learning through a continuous quality improvement lens and framework. This improvement framework will facilitate engagement through both an internal and external ecosystem of change champions/managers/subject matter experts, Health &amp; Care service providers, as well as solution suppliers, facilitating innovation evaluation, managed changed, and strategic opportunities.</w:t>
            </w:r>
          </w:p>
        </w:tc>
      </w:tr>
      <w:tr w:rsidR="00910723" w14:paraId="217161A0" w14:textId="77777777">
        <w:trPr>
          <w:trHeight w:val="7186"/>
        </w:trPr>
        <w:tc>
          <w:tcPr>
            <w:tcW w:w="9277" w:type="dxa"/>
            <w:gridSpan w:val="2"/>
          </w:tcPr>
          <w:p w14:paraId="05C2199E" w14:textId="77777777" w:rsidR="00910723" w:rsidRDefault="00910723">
            <w:pPr>
              <w:pStyle w:val="TableParagraph"/>
              <w:spacing w:before="17"/>
              <w:ind w:left="0"/>
              <w:rPr>
                <w:rFonts w:ascii="Times New Roman"/>
              </w:rPr>
            </w:pPr>
          </w:p>
          <w:p w14:paraId="025D7235" w14:textId="77777777" w:rsidR="00910723" w:rsidRDefault="0089190C">
            <w:pPr>
              <w:pStyle w:val="TableParagraph"/>
              <w:spacing w:before="1"/>
              <w:rPr>
                <w:b/>
              </w:rPr>
            </w:pPr>
            <w:r>
              <w:rPr>
                <w:b/>
              </w:rPr>
              <w:t>KEY</w:t>
            </w:r>
            <w:r>
              <w:rPr>
                <w:b/>
                <w:spacing w:val="8"/>
              </w:rPr>
              <w:t xml:space="preserve"> </w:t>
            </w:r>
            <w:r>
              <w:rPr>
                <w:b/>
              </w:rPr>
              <w:t>RESPONSIBILITES</w:t>
            </w:r>
            <w:r>
              <w:rPr>
                <w:b/>
                <w:spacing w:val="6"/>
              </w:rPr>
              <w:t xml:space="preserve"> </w:t>
            </w:r>
            <w:r>
              <w:rPr>
                <w:b/>
              </w:rPr>
              <w:t>AND</w:t>
            </w:r>
            <w:r>
              <w:rPr>
                <w:b/>
                <w:spacing w:val="12"/>
              </w:rPr>
              <w:t xml:space="preserve"> </w:t>
            </w:r>
            <w:r>
              <w:rPr>
                <w:b/>
                <w:spacing w:val="-2"/>
              </w:rPr>
              <w:t>ACCOUNTABILITIES</w:t>
            </w:r>
          </w:p>
          <w:p w14:paraId="55F30A62" w14:textId="77777777" w:rsidR="00910723" w:rsidRDefault="00910723">
            <w:pPr>
              <w:pStyle w:val="TableParagraph"/>
              <w:spacing w:before="55"/>
              <w:ind w:left="0"/>
              <w:rPr>
                <w:rFonts w:ascii="Times New Roman"/>
              </w:rPr>
            </w:pPr>
          </w:p>
          <w:p w14:paraId="2A19D563" w14:textId="77777777" w:rsidR="00E36AAE" w:rsidRDefault="00E36AAE" w:rsidP="00E36AAE">
            <w:pPr>
              <w:pStyle w:val="TableParagraph"/>
              <w:numPr>
                <w:ilvl w:val="0"/>
                <w:numId w:val="5"/>
              </w:numPr>
              <w:spacing w:line="282" w:lineRule="exact"/>
            </w:pPr>
            <w:r>
              <w:t>The post holder will be the strategic lead for improvement, working with senior leadership and board to design improvement interventions which support delivery of the organisational strategic priorities.</w:t>
            </w:r>
          </w:p>
          <w:p w14:paraId="3C1BEEB6" w14:textId="77777777" w:rsidR="00E36AAE" w:rsidRDefault="00E36AAE" w:rsidP="00E36AAE">
            <w:pPr>
              <w:pStyle w:val="TableParagraph"/>
              <w:numPr>
                <w:ilvl w:val="0"/>
                <w:numId w:val="5"/>
              </w:numPr>
              <w:spacing w:line="282" w:lineRule="exact"/>
            </w:pPr>
            <w:r>
              <w:t>They will provide expert advice on national policy and global best practice in the design and delivery of improvement, including the development of an organisation wide capability programme.</w:t>
            </w:r>
          </w:p>
          <w:p w14:paraId="16A19B5B" w14:textId="77777777" w:rsidR="00E36AAE" w:rsidRDefault="00E36AAE" w:rsidP="00E36AAE">
            <w:pPr>
              <w:pStyle w:val="TableParagraph"/>
              <w:numPr>
                <w:ilvl w:val="0"/>
                <w:numId w:val="5"/>
              </w:numPr>
              <w:spacing w:line="282" w:lineRule="exact"/>
            </w:pPr>
            <w:r>
              <w:t>Automation of processes, documentation, and reporting. Management of feedback to frontline staff of overly sensitive and contentious information including regular management calls, dashboards, campaigns (to address themes) and appropriate escalation to executive, board and regulators.</w:t>
            </w:r>
          </w:p>
          <w:p w14:paraId="50D1A05D" w14:textId="77777777" w:rsidR="00E36AAE" w:rsidRDefault="00E36AAE" w:rsidP="00E36AAE">
            <w:pPr>
              <w:pStyle w:val="TableParagraph"/>
              <w:numPr>
                <w:ilvl w:val="0"/>
                <w:numId w:val="5"/>
              </w:numPr>
              <w:spacing w:line="282" w:lineRule="exact"/>
            </w:pPr>
            <w:r>
              <w:t>The post holder will support delivery of continuous improvement within IC24 and support commercial activities through our wholly owned subsidiary, CLEO Systems. You will lead teams focused on improving patient, corporate, and staff safety with a specific focus on the PSIRF and cost improvement initiative organisational priorities.</w:t>
            </w:r>
          </w:p>
          <w:p w14:paraId="1501F35E" w14:textId="77777777" w:rsidR="00E36AAE" w:rsidRDefault="00E36AAE" w:rsidP="00E36AAE">
            <w:pPr>
              <w:pStyle w:val="TableParagraph"/>
              <w:numPr>
                <w:ilvl w:val="0"/>
                <w:numId w:val="5"/>
              </w:numPr>
              <w:spacing w:line="282" w:lineRule="exact"/>
            </w:pPr>
            <w:r>
              <w:t>Provide expert advice and assurances to the board on all improvement issues.</w:t>
            </w:r>
          </w:p>
          <w:p w14:paraId="06E21FFD" w14:textId="77777777" w:rsidR="00E36AAE" w:rsidRDefault="00E36AAE" w:rsidP="00E36AAE">
            <w:pPr>
              <w:pStyle w:val="TableParagraph"/>
              <w:numPr>
                <w:ilvl w:val="0"/>
                <w:numId w:val="5"/>
              </w:numPr>
              <w:spacing w:line="282" w:lineRule="exact"/>
            </w:pPr>
            <w:r>
              <w:t>Put in place arrangements to support the development of a safety innovation &amp; learning focused organisational culture.</w:t>
            </w:r>
          </w:p>
          <w:p w14:paraId="2BF1E149" w14:textId="77777777" w:rsidR="00E36AAE" w:rsidRDefault="00E36AAE" w:rsidP="00E36AAE">
            <w:pPr>
              <w:pStyle w:val="TableParagraph"/>
              <w:numPr>
                <w:ilvl w:val="0"/>
                <w:numId w:val="5"/>
              </w:numPr>
              <w:spacing w:line="282" w:lineRule="exact"/>
            </w:pPr>
            <w:r>
              <w:t>Take responsibility to produce quality insights to provide assurance to the Board of Directors that services are safe, effective, caring, responsive and well led.</w:t>
            </w:r>
          </w:p>
          <w:p w14:paraId="795C8615" w14:textId="77777777" w:rsidR="00E36AAE" w:rsidRDefault="00E36AAE" w:rsidP="00E36AAE">
            <w:pPr>
              <w:pStyle w:val="TableParagraph"/>
              <w:numPr>
                <w:ilvl w:val="0"/>
                <w:numId w:val="5"/>
              </w:numPr>
              <w:spacing w:line="282" w:lineRule="exact"/>
            </w:pPr>
            <w:r>
              <w:t>Develop effective links with stakeholder groups, our subsidiaries, and suppliers, promoting good working relationships and proactive communications.</w:t>
            </w:r>
          </w:p>
          <w:p w14:paraId="05CCEB74" w14:textId="11A31971" w:rsidR="00CD613D" w:rsidRDefault="00E36AAE" w:rsidP="00E36AAE">
            <w:pPr>
              <w:pStyle w:val="TableParagraph"/>
              <w:numPr>
                <w:ilvl w:val="0"/>
                <w:numId w:val="5"/>
              </w:numPr>
              <w:spacing w:line="282" w:lineRule="exact"/>
            </w:pPr>
            <w:r>
              <w:t>Monitor, plan and deliver continuous improvement across a complex geography by</w:t>
            </w:r>
            <w:r>
              <w:t xml:space="preserve"> </w:t>
            </w:r>
            <w:r>
              <w:t>proactively benchmarking performance using both internal and external comparators</w:t>
            </w:r>
            <w:r>
              <w:t xml:space="preserve"> </w:t>
            </w:r>
            <w:r>
              <w:t>adopting best practice to realise these improvements. This will require analysis of complex</w:t>
            </w:r>
            <w:r>
              <w:t xml:space="preserve"> </w:t>
            </w:r>
            <w:r>
              <w:t>data from multiple sources</w:t>
            </w:r>
          </w:p>
        </w:tc>
      </w:tr>
    </w:tbl>
    <w:p w14:paraId="15BAF3DB" w14:textId="77777777" w:rsidR="00910723" w:rsidRDefault="00910723">
      <w:pPr>
        <w:spacing w:line="282" w:lineRule="exact"/>
        <w:sectPr w:rsidR="00910723">
          <w:headerReference w:type="even" r:id="rId7"/>
          <w:headerReference w:type="default" r:id="rId8"/>
          <w:footerReference w:type="default" r:id="rId9"/>
          <w:type w:val="continuous"/>
          <w:pgSz w:w="11910" w:h="16840"/>
          <w:pgMar w:top="1900" w:right="1080" w:bottom="1200" w:left="1320" w:header="704" w:footer="1009" w:gutter="0"/>
          <w:pgNumType w:start="1"/>
          <w:cols w:space="720"/>
        </w:sect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77"/>
      </w:tblGrid>
      <w:tr w:rsidR="00910723" w14:paraId="691B1CA1" w14:textId="77777777">
        <w:trPr>
          <w:trHeight w:val="3903"/>
        </w:trPr>
        <w:tc>
          <w:tcPr>
            <w:tcW w:w="9277" w:type="dxa"/>
          </w:tcPr>
          <w:p w14:paraId="4029E7A5" w14:textId="39D20562" w:rsidR="00910723" w:rsidRDefault="0089190C">
            <w:pPr>
              <w:pStyle w:val="TableParagraph"/>
              <w:numPr>
                <w:ilvl w:val="0"/>
                <w:numId w:val="2"/>
              </w:numPr>
              <w:tabs>
                <w:tab w:val="left" w:pos="838"/>
              </w:tabs>
              <w:spacing w:line="283" w:lineRule="exact"/>
              <w:ind w:left="838" w:hanging="352"/>
            </w:pPr>
            <w:r>
              <w:lastRenderedPageBreak/>
              <w:t>To</w:t>
            </w:r>
            <w:r>
              <w:rPr>
                <w:spacing w:val="6"/>
              </w:rPr>
              <w:t xml:space="preserve"> </w:t>
            </w:r>
            <w:r>
              <w:t>identify</w:t>
            </w:r>
            <w:r>
              <w:rPr>
                <w:spacing w:val="1"/>
              </w:rPr>
              <w:t xml:space="preserve"> </w:t>
            </w:r>
            <w:r>
              <w:t>and</w:t>
            </w:r>
            <w:r>
              <w:rPr>
                <w:spacing w:val="5"/>
              </w:rPr>
              <w:t xml:space="preserve"> </w:t>
            </w:r>
            <w:r>
              <w:t>deliver</w:t>
            </w:r>
            <w:r>
              <w:rPr>
                <w:spacing w:val="4"/>
              </w:rPr>
              <w:t xml:space="preserve"> </w:t>
            </w:r>
            <w:r>
              <w:t>service</w:t>
            </w:r>
            <w:r>
              <w:rPr>
                <w:spacing w:val="-2"/>
              </w:rPr>
              <w:t xml:space="preserve"> </w:t>
            </w:r>
            <w:r>
              <w:t>improvement</w:t>
            </w:r>
            <w:r>
              <w:rPr>
                <w:spacing w:val="7"/>
              </w:rPr>
              <w:t xml:space="preserve"> </w:t>
            </w:r>
            <w:r>
              <w:t>activity across</w:t>
            </w:r>
            <w:r>
              <w:rPr>
                <w:spacing w:val="8"/>
              </w:rPr>
              <w:t xml:space="preserve"> </w:t>
            </w:r>
            <w:r>
              <w:t>the</w:t>
            </w:r>
            <w:r>
              <w:rPr>
                <w:spacing w:val="-1"/>
              </w:rPr>
              <w:t xml:space="preserve"> </w:t>
            </w:r>
            <w:r>
              <w:t>business</w:t>
            </w:r>
            <w:r>
              <w:rPr>
                <w:spacing w:val="7"/>
              </w:rPr>
              <w:t xml:space="preserve"> </w:t>
            </w:r>
            <w:r w:rsidR="00974ED4">
              <w:rPr>
                <w:spacing w:val="-2"/>
              </w:rPr>
              <w:t>through.</w:t>
            </w:r>
          </w:p>
          <w:p w14:paraId="22A88749" w14:textId="77777777" w:rsidR="00910723" w:rsidRDefault="0089190C">
            <w:pPr>
              <w:pStyle w:val="TableParagraph"/>
              <w:spacing w:before="14" w:line="230" w:lineRule="auto"/>
              <w:ind w:left="839"/>
            </w:pPr>
            <w:r>
              <w:t xml:space="preserve">employing process improvement methodologies and the application of innovative </w:t>
            </w:r>
            <w:r>
              <w:rPr>
                <w:spacing w:val="-2"/>
              </w:rPr>
              <w:t>thinking.</w:t>
            </w:r>
          </w:p>
          <w:p w14:paraId="365AD1B0" w14:textId="77777777" w:rsidR="00910723" w:rsidRDefault="0089190C">
            <w:pPr>
              <w:pStyle w:val="TableParagraph"/>
              <w:numPr>
                <w:ilvl w:val="0"/>
                <w:numId w:val="2"/>
              </w:numPr>
              <w:tabs>
                <w:tab w:val="left" w:pos="839"/>
              </w:tabs>
              <w:spacing w:before="6" w:line="242" w:lineRule="auto"/>
              <w:ind w:right="153"/>
            </w:pPr>
            <w:r>
              <w:t>To support the delivery of better value and greater efficiency through the identification and elimination of unnecessary complexity within business processes and identification of better ways of working.</w:t>
            </w:r>
          </w:p>
          <w:p w14:paraId="552B226E" w14:textId="77777777" w:rsidR="00910723" w:rsidRDefault="0089190C">
            <w:pPr>
              <w:pStyle w:val="TableParagraph"/>
              <w:numPr>
                <w:ilvl w:val="0"/>
                <w:numId w:val="2"/>
              </w:numPr>
              <w:tabs>
                <w:tab w:val="left" w:pos="839"/>
              </w:tabs>
              <w:spacing w:line="242" w:lineRule="auto"/>
              <w:ind w:right="737"/>
            </w:pPr>
            <w:r>
              <w:t>To identify trends and process variations as part of establishing a continuous improvement monitoring system.</w:t>
            </w:r>
          </w:p>
          <w:p w14:paraId="72D4B977" w14:textId="6E39C283" w:rsidR="00910723" w:rsidRDefault="0089190C">
            <w:pPr>
              <w:pStyle w:val="TableParagraph"/>
              <w:numPr>
                <w:ilvl w:val="0"/>
                <w:numId w:val="2"/>
              </w:numPr>
              <w:tabs>
                <w:tab w:val="left" w:pos="838"/>
              </w:tabs>
              <w:ind w:left="838" w:hanging="352"/>
            </w:pPr>
            <w:r>
              <w:t>To</w:t>
            </w:r>
            <w:r>
              <w:rPr>
                <w:spacing w:val="9"/>
              </w:rPr>
              <w:t xml:space="preserve"> </w:t>
            </w:r>
            <w:r>
              <w:t>assist</w:t>
            </w:r>
            <w:r>
              <w:rPr>
                <w:spacing w:val="9"/>
              </w:rPr>
              <w:t xml:space="preserve"> </w:t>
            </w:r>
            <w:r>
              <w:t>in</w:t>
            </w:r>
            <w:r>
              <w:rPr>
                <w:spacing w:val="7"/>
              </w:rPr>
              <w:t xml:space="preserve"> </w:t>
            </w:r>
            <w:r>
              <w:t>the development</w:t>
            </w:r>
            <w:r>
              <w:rPr>
                <w:spacing w:val="10"/>
              </w:rPr>
              <w:t xml:space="preserve"> </w:t>
            </w:r>
            <w:r>
              <w:t>and</w:t>
            </w:r>
            <w:r>
              <w:rPr>
                <w:spacing w:val="3"/>
              </w:rPr>
              <w:t xml:space="preserve"> </w:t>
            </w:r>
            <w:r>
              <w:t>implementation</w:t>
            </w:r>
            <w:r>
              <w:rPr>
                <w:spacing w:val="7"/>
              </w:rPr>
              <w:t xml:space="preserve"> </w:t>
            </w:r>
            <w:r>
              <w:t>of</w:t>
            </w:r>
            <w:r>
              <w:rPr>
                <w:spacing w:val="12"/>
              </w:rPr>
              <w:t xml:space="preserve"> </w:t>
            </w:r>
            <w:r>
              <w:t>a ‘best-in-</w:t>
            </w:r>
            <w:r w:rsidR="00974ED4">
              <w:t>class’s</w:t>
            </w:r>
            <w:r>
              <w:rPr>
                <w:spacing w:val="2"/>
              </w:rPr>
              <w:t xml:space="preserve"> </w:t>
            </w:r>
            <w:r>
              <w:rPr>
                <w:spacing w:val="-2"/>
              </w:rPr>
              <w:t>continuous</w:t>
            </w:r>
          </w:p>
          <w:p w14:paraId="65DBEC76" w14:textId="77777777" w:rsidR="00910723" w:rsidRDefault="0089190C">
            <w:pPr>
              <w:pStyle w:val="TableParagraph"/>
              <w:spacing w:line="294" w:lineRule="exact"/>
              <w:ind w:left="839"/>
            </w:pPr>
            <w:r>
              <w:t>improvement</w:t>
            </w:r>
            <w:r>
              <w:rPr>
                <w:spacing w:val="1"/>
              </w:rPr>
              <w:t xml:space="preserve"> </w:t>
            </w:r>
            <w:r>
              <w:rPr>
                <w:spacing w:val="-2"/>
              </w:rPr>
              <w:t>strategy.</w:t>
            </w:r>
          </w:p>
          <w:p w14:paraId="410B49CD" w14:textId="0C2CF9E1" w:rsidR="00910723" w:rsidRDefault="00E36AAE">
            <w:pPr>
              <w:pStyle w:val="TableParagraph"/>
              <w:numPr>
                <w:ilvl w:val="0"/>
                <w:numId w:val="2"/>
              </w:numPr>
              <w:tabs>
                <w:tab w:val="left" w:pos="839"/>
              </w:tabs>
              <w:spacing w:line="242" w:lineRule="auto"/>
              <w:ind w:right="347"/>
            </w:pPr>
            <w:r w:rsidRPr="00E36AAE">
              <w:t>To complete post implementation reviews and identify opportunities to seed our CLEO Systems pipeline to ensure successful delivery has been achieved and to ensure that improvements can be made for future projects and commercial activities.</w:t>
            </w:r>
          </w:p>
        </w:tc>
      </w:tr>
      <w:tr w:rsidR="00910723" w14:paraId="7702C66E" w14:textId="77777777">
        <w:trPr>
          <w:trHeight w:val="4496"/>
        </w:trPr>
        <w:tc>
          <w:tcPr>
            <w:tcW w:w="9277" w:type="dxa"/>
          </w:tcPr>
          <w:p w14:paraId="5026408D" w14:textId="77777777" w:rsidR="00910723" w:rsidRDefault="00910723">
            <w:pPr>
              <w:pStyle w:val="TableParagraph"/>
              <w:spacing w:before="17"/>
              <w:ind w:left="0"/>
              <w:rPr>
                <w:rFonts w:ascii="Times New Roman"/>
              </w:rPr>
            </w:pPr>
          </w:p>
          <w:p w14:paraId="668748EC" w14:textId="77777777" w:rsidR="00910723" w:rsidRDefault="0089190C">
            <w:pPr>
              <w:pStyle w:val="TableParagraph"/>
              <w:spacing w:before="1"/>
              <w:jc w:val="both"/>
              <w:rPr>
                <w:b/>
              </w:rPr>
            </w:pPr>
            <w:r>
              <w:rPr>
                <w:b/>
              </w:rPr>
              <w:t>COMMUNICATION AND</w:t>
            </w:r>
            <w:r>
              <w:rPr>
                <w:b/>
                <w:spacing w:val="18"/>
              </w:rPr>
              <w:t xml:space="preserve"> </w:t>
            </w:r>
            <w:r>
              <w:rPr>
                <w:b/>
              </w:rPr>
              <w:t>KEY</w:t>
            </w:r>
            <w:r>
              <w:rPr>
                <w:b/>
                <w:spacing w:val="14"/>
              </w:rPr>
              <w:t xml:space="preserve"> </w:t>
            </w:r>
            <w:r>
              <w:rPr>
                <w:b/>
              </w:rPr>
              <w:t>WORKING</w:t>
            </w:r>
            <w:r>
              <w:rPr>
                <w:b/>
                <w:spacing w:val="13"/>
              </w:rPr>
              <w:t xml:space="preserve"> </w:t>
            </w:r>
            <w:r>
              <w:rPr>
                <w:b/>
                <w:spacing w:val="-2"/>
              </w:rPr>
              <w:t>RELATIONSHIPS</w:t>
            </w:r>
          </w:p>
          <w:p w14:paraId="6F056E8E" w14:textId="77777777" w:rsidR="00910723" w:rsidRDefault="00910723">
            <w:pPr>
              <w:pStyle w:val="TableParagraph"/>
              <w:spacing w:before="39"/>
              <w:ind w:left="0"/>
              <w:rPr>
                <w:rFonts w:ascii="Times New Roman"/>
              </w:rPr>
            </w:pPr>
          </w:p>
          <w:p w14:paraId="3E6F4236" w14:textId="77777777" w:rsidR="00910723" w:rsidRDefault="0089190C">
            <w:pPr>
              <w:pStyle w:val="TableParagraph"/>
              <w:spacing w:line="242" w:lineRule="auto"/>
              <w:ind w:right="105"/>
              <w:jc w:val="both"/>
            </w:pPr>
            <w:r>
              <w:t>The</w:t>
            </w:r>
            <w:r>
              <w:rPr>
                <w:spacing w:val="-15"/>
              </w:rPr>
              <w:t xml:space="preserve"> </w:t>
            </w:r>
            <w:r>
              <w:t>post</w:t>
            </w:r>
            <w:r>
              <w:rPr>
                <w:spacing w:val="-14"/>
              </w:rPr>
              <w:t xml:space="preserve"> </w:t>
            </w:r>
            <w:r>
              <w:t>holder</w:t>
            </w:r>
            <w:r>
              <w:rPr>
                <w:spacing w:val="-14"/>
              </w:rPr>
              <w:t xml:space="preserve"> </w:t>
            </w:r>
            <w:r>
              <w:t>must</w:t>
            </w:r>
            <w:r>
              <w:rPr>
                <w:spacing w:val="-14"/>
              </w:rPr>
              <w:t xml:space="preserve"> </w:t>
            </w:r>
            <w:r>
              <w:t>be</w:t>
            </w:r>
            <w:r>
              <w:rPr>
                <w:spacing w:val="-14"/>
              </w:rPr>
              <w:t xml:space="preserve"> </w:t>
            </w:r>
            <w:r>
              <w:t>able</w:t>
            </w:r>
            <w:r>
              <w:rPr>
                <w:spacing w:val="-15"/>
              </w:rPr>
              <w:t xml:space="preserve"> </w:t>
            </w:r>
            <w:r>
              <w:t>to</w:t>
            </w:r>
            <w:r>
              <w:rPr>
                <w:spacing w:val="-14"/>
              </w:rPr>
              <w:t xml:space="preserve"> </w:t>
            </w:r>
            <w:r>
              <w:t>demonstrate</w:t>
            </w:r>
            <w:r>
              <w:rPr>
                <w:spacing w:val="-14"/>
              </w:rPr>
              <w:t xml:space="preserve"> </w:t>
            </w:r>
            <w:r>
              <w:t>excellent</w:t>
            </w:r>
            <w:r>
              <w:rPr>
                <w:spacing w:val="-14"/>
              </w:rPr>
              <w:t xml:space="preserve"> </w:t>
            </w:r>
            <w:r>
              <w:t>communication</w:t>
            </w:r>
            <w:r>
              <w:rPr>
                <w:spacing w:val="-14"/>
              </w:rPr>
              <w:t xml:space="preserve"> </w:t>
            </w:r>
            <w:r>
              <w:t>and</w:t>
            </w:r>
            <w:r>
              <w:rPr>
                <w:spacing w:val="-15"/>
              </w:rPr>
              <w:t xml:space="preserve"> </w:t>
            </w:r>
            <w:r>
              <w:t>interpersonal</w:t>
            </w:r>
            <w:r>
              <w:rPr>
                <w:spacing w:val="-14"/>
              </w:rPr>
              <w:t xml:space="preserve"> </w:t>
            </w:r>
            <w:r>
              <w:t>skills at</w:t>
            </w:r>
            <w:r>
              <w:rPr>
                <w:spacing w:val="-15"/>
              </w:rPr>
              <w:t xml:space="preserve"> </w:t>
            </w:r>
            <w:r>
              <w:t>all</w:t>
            </w:r>
            <w:r>
              <w:rPr>
                <w:spacing w:val="-14"/>
              </w:rPr>
              <w:t xml:space="preserve"> </w:t>
            </w:r>
            <w:r>
              <w:t>times,</w:t>
            </w:r>
            <w:r>
              <w:rPr>
                <w:spacing w:val="-14"/>
              </w:rPr>
              <w:t xml:space="preserve"> </w:t>
            </w:r>
            <w:r>
              <w:t>and</w:t>
            </w:r>
            <w:r>
              <w:rPr>
                <w:spacing w:val="-14"/>
              </w:rPr>
              <w:t xml:space="preserve"> </w:t>
            </w:r>
            <w:r>
              <w:t>build</w:t>
            </w:r>
            <w:r>
              <w:rPr>
                <w:spacing w:val="-13"/>
              </w:rPr>
              <w:t xml:space="preserve"> </w:t>
            </w:r>
            <w:r>
              <w:t>and</w:t>
            </w:r>
            <w:r>
              <w:rPr>
                <w:spacing w:val="-10"/>
              </w:rPr>
              <w:t xml:space="preserve"> </w:t>
            </w:r>
            <w:r>
              <w:t>maintain</w:t>
            </w:r>
            <w:r>
              <w:rPr>
                <w:spacing w:val="-7"/>
              </w:rPr>
              <w:t xml:space="preserve"> </w:t>
            </w:r>
            <w:r>
              <w:t>good</w:t>
            </w:r>
            <w:r>
              <w:rPr>
                <w:spacing w:val="-15"/>
              </w:rPr>
              <w:t xml:space="preserve"> </w:t>
            </w:r>
            <w:r>
              <w:t>working</w:t>
            </w:r>
            <w:r>
              <w:rPr>
                <w:spacing w:val="-14"/>
              </w:rPr>
              <w:t xml:space="preserve"> </w:t>
            </w:r>
            <w:r>
              <w:t>relationships</w:t>
            </w:r>
            <w:r>
              <w:rPr>
                <w:spacing w:val="-14"/>
              </w:rPr>
              <w:t xml:space="preserve"> </w:t>
            </w:r>
            <w:r>
              <w:t>with</w:t>
            </w:r>
            <w:r>
              <w:rPr>
                <w:spacing w:val="-14"/>
              </w:rPr>
              <w:t xml:space="preserve"> </w:t>
            </w:r>
            <w:r>
              <w:t>all</w:t>
            </w:r>
            <w:r>
              <w:rPr>
                <w:spacing w:val="6"/>
              </w:rPr>
              <w:t xml:space="preserve"> </w:t>
            </w:r>
            <w:r>
              <w:t>stakeholders</w:t>
            </w:r>
            <w:r>
              <w:rPr>
                <w:spacing w:val="-15"/>
              </w:rPr>
              <w:t xml:space="preserve"> </w:t>
            </w:r>
            <w:r>
              <w:t>including the following:</w:t>
            </w:r>
          </w:p>
          <w:p w14:paraId="4D4BD893" w14:textId="77777777" w:rsidR="00910723" w:rsidRDefault="00910723">
            <w:pPr>
              <w:pStyle w:val="TableParagraph"/>
              <w:spacing w:before="39"/>
              <w:ind w:left="0"/>
              <w:rPr>
                <w:rFonts w:ascii="Times New Roman"/>
              </w:rPr>
            </w:pPr>
          </w:p>
          <w:p w14:paraId="71C059C3" w14:textId="77777777" w:rsidR="00910723" w:rsidRDefault="0089190C">
            <w:pPr>
              <w:pStyle w:val="TableParagraph"/>
              <w:numPr>
                <w:ilvl w:val="0"/>
                <w:numId w:val="1"/>
              </w:numPr>
              <w:tabs>
                <w:tab w:val="left" w:pos="838"/>
              </w:tabs>
              <w:ind w:left="838" w:hanging="352"/>
            </w:pPr>
            <w:r>
              <w:rPr>
                <w:spacing w:val="-2"/>
              </w:rPr>
              <w:t>Directors</w:t>
            </w:r>
          </w:p>
          <w:p w14:paraId="7B409049" w14:textId="77777777" w:rsidR="00910723" w:rsidRDefault="0089190C">
            <w:pPr>
              <w:pStyle w:val="TableParagraph"/>
              <w:numPr>
                <w:ilvl w:val="0"/>
                <w:numId w:val="1"/>
              </w:numPr>
              <w:tabs>
                <w:tab w:val="left" w:pos="838"/>
              </w:tabs>
              <w:spacing w:before="4"/>
              <w:ind w:left="838" w:hanging="352"/>
            </w:pPr>
            <w:r>
              <w:t xml:space="preserve">Regional Quality </w:t>
            </w:r>
            <w:r>
              <w:rPr>
                <w:spacing w:val="-2"/>
              </w:rPr>
              <w:t>Directors</w:t>
            </w:r>
          </w:p>
          <w:p w14:paraId="76EC49DC" w14:textId="77777777" w:rsidR="00910723" w:rsidRDefault="0089190C">
            <w:pPr>
              <w:pStyle w:val="TableParagraph"/>
              <w:numPr>
                <w:ilvl w:val="0"/>
                <w:numId w:val="1"/>
              </w:numPr>
              <w:tabs>
                <w:tab w:val="left" w:pos="838"/>
              </w:tabs>
              <w:spacing w:before="5"/>
              <w:ind w:left="838" w:hanging="352"/>
            </w:pPr>
            <w:r>
              <w:t>Regional</w:t>
            </w:r>
            <w:r>
              <w:rPr>
                <w:spacing w:val="-1"/>
              </w:rPr>
              <w:t xml:space="preserve"> </w:t>
            </w:r>
            <w:r>
              <w:t>Operational Directors</w:t>
            </w:r>
            <w:r>
              <w:rPr>
                <w:spacing w:val="15"/>
              </w:rPr>
              <w:t xml:space="preserve"> </w:t>
            </w:r>
            <w:r>
              <w:t>and</w:t>
            </w:r>
            <w:r>
              <w:rPr>
                <w:spacing w:val="2"/>
              </w:rPr>
              <w:t xml:space="preserve"> </w:t>
            </w:r>
            <w:r>
              <w:rPr>
                <w:spacing w:val="-2"/>
              </w:rPr>
              <w:t>Managers</w:t>
            </w:r>
          </w:p>
          <w:p w14:paraId="61DA7B2D" w14:textId="77777777" w:rsidR="00910723" w:rsidRDefault="0089190C">
            <w:pPr>
              <w:pStyle w:val="TableParagraph"/>
              <w:numPr>
                <w:ilvl w:val="0"/>
                <w:numId w:val="1"/>
              </w:numPr>
              <w:tabs>
                <w:tab w:val="left" w:pos="838"/>
              </w:tabs>
              <w:spacing w:before="4"/>
              <w:ind w:left="838" w:hanging="352"/>
            </w:pPr>
            <w:r>
              <w:t>People</w:t>
            </w:r>
            <w:r>
              <w:rPr>
                <w:spacing w:val="-1"/>
              </w:rPr>
              <w:t xml:space="preserve"> </w:t>
            </w:r>
            <w:r>
              <w:t xml:space="preserve">&amp; </w:t>
            </w:r>
            <w:r>
              <w:rPr>
                <w:spacing w:val="-2"/>
              </w:rPr>
              <w:t>Culture</w:t>
            </w:r>
          </w:p>
          <w:p w14:paraId="15B449BD" w14:textId="77777777" w:rsidR="00910723" w:rsidRDefault="0089190C">
            <w:pPr>
              <w:pStyle w:val="TableParagraph"/>
              <w:numPr>
                <w:ilvl w:val="0"/>
                <w:numId w:val="1"/>
              </w:numPr>
              <w:tabs>
                <w:tab w:val="left" w:pos="838"/>
              </w:tabs>
              <w:spacing w:before="4" w:line="294" w:lineRule="exact"/>
              <w:ind w:left="838" w:hanging="352"/>
            </w:pPr>
            <w:r>
              <w:t>Quality,</w:t>
            </w:r>
            <w:r>
              <w:rPr>
                <w:spacing w:val="2"/>
              </w:rPr>
              <w:t xml:space="preserve"> </w:t>
            </w:r>
            <w:r>
              <w:t>Safety</w:t>
            </w:r>
            <w:r>
              <w:rPr>
                <w:spacing w:val="3"/>
              </w:rPr>
              <w:t xml:space="preserve"> </w:t>
            </w:r>
            <w:r>
              <w:t>and</w:t>
            </w:r>
            <w:r>
              <w:rPr>
                <w:spacing w:val="4"/>
              </w:rPr>
              <w:t xml:space="preserve"> </w:t>
            </w:r>
            <w:r>
              <w:rPr>
                <w:spacing w:val="-2"/>
              </w:rPr>
              <w:t>Governance</w:t>
            </w:r>
          </w:p>
          <w:p w14:paraId="407D89B6" w14:textId="77777777" w:rsidR="00910723" w:rsidRDefault="0089190C">
            <w:pPr>
              <w:pStyle w:val="TableParagraph"/>
              <w:numPr>
                <w:ilvl w:val="0"/>
                <w:numId w:val="1"/>
              </w:numPr>
              <w:tabs>
                <w:tab w:val="left" w:pos="838"/>
              </w:tabs>
              <w:spacing w:line="294" w:lineRule="exact"/>
              <w:ind w:left="838" w:hanging="352"/>
            </w:pPr>
            <w:r>
              <w:rPr>
                <w:spacing w:val="-2"/>
              </w:rPr>
              <w:t>Finance</w:t>
            </w:r>
          </w:p>
          <w:p w14:paraId="00D52619" w14:textId="77777777" w:rsidR="00910723" w:rsidRPr="0050085C" w:rsidRDefault="0089190C">
            <w:pPr>
              <w:pStyle w:val="TableParagraph"/>
              <w:numPr>
                <w:ilvl w:val="0"/>
                <w:numId w:val="1"/>
              </w:numPr>
              <w:tabs>
                <w:tab w:val="left" w:pos="838"/>
              </w:tabs>
              <w:spacing w:before="4"/>
              <w:ind w:left="838" w:hanging="352"/>
            </w:pPr>
            <w:r>
              <w:rPr>
                <w:spacing w:val="-2"/>
              </w:rPr>
              <w:t>Digital</w:t>
            </w:r>
          </w:p>
          <w:p w14:paraId="2B18F1D8" w14:textId="1B110CFC" w:rsidR="0050085C" w:rsidRDefault="0050085C">
            <w:pPr>
              <w:pStyle w:val="TableParagraph"/>
              <w:numPr>
                <w:ilvl w:val="0"/>
                <w:numId w:val="1"/>
              </w:numPr>
              <w:tabs>
                <w:tab w:val="left" w:pos="838"/>
              </w:tabs>
              <w:spacing w:before="4"/>
              <w:ind w:left="838" w:hanging="352"/>
            </w:pPr>
            <w:r>
              <w:rPr>
                <w:spacing w:val="-2"/>
              </w:rPr>
              <w:t>Cleo Systems</w:t>
            </w:r>
          </w:p>
        </w:tc>
      </w:tr>
      <w:tr w:rsidR="00910723" w14:paraId="0BD06DE3" w14:textId="77777777">
        <w:trPr>
          <w:trHeight w:val="4479"/>
        </w:trPr>
        <w:tc>
          <w:tcPr>
            <w:tcW w:w="9277" w:type="dxa"/>
          </w:tcPr>
          <w:p w14:paraId="4083576E" w14:textId="77777777" w:rsidR="00910723" w:rsidRDefault="00910723">
            <w:pPr>
              <w:pStyle w:val="TableParagraph"/>
              <w:spacing w:before="18"/>
              <w:ind w:left="0"/>
              <w:rPr>
                <w:rFonts w:ascii="Times New Roman"/>
              </w:rPr>
            </w:pPr>
          </w:p>
          <w:p w14:paraId="09BDFF57" w14:textId="77777777" w:rsidR="00910723" w:rsidRDefault="0089190C">
            <w:pPr>
              <w:pStyle w:val="TableParagraph"/>
              <w:rPr>
                <w:b/>
              </w:rPr>
            </w:pPr>
            <w:r>
              <w:rPr>
                <w:b/>
                <w:spacing w:val="-2"/>
              </w:rPr>
              <w:t>ENVIRONMENT</w:t>
            </w:r>
          </w:p>
          <w:p w14:paraId="58F9610E" w14:textId="77777777" w:rsidR="00910723" w:rsidRDefault="00910723">
            <w:pPr>
              <w:pStyle w:val="TableParagraph"/>
              <w:spacing w:before="39"/>
              <w:ind w:left="0"/>
              <w:rPr>
                <w:rFonts w:ascii="Times New Roman"/>
              </w:rPr>
            </w:pPr>
          </w:p>
          <w:p w14:paraId="720D359E" w14:textId="77777777" w:rsidR="00910723" w:rsidRDefault="0089190C">
            <w:pPr>
              <w:pStyle w:val="TableParagraph"/>
              <w:ind w:right="83"/>
              <w:jc w:val="both"/>
            </w:pPr>
            <w:r>
              <w:t>IC24</w:t>
            </w:r>
            <w:r>
              <w:rPr>
                <w:spacing w:val="-15"/>
              </w:rPr>
              <w:t xml:space="preserve"> </w:t>
            </w:r>
            <w:r>
              <w:t>is</w:t>
            </w:r>
            <w:r>
              <w:rPr>
                <w:spacing w:val="-14"/>
              </w:rPr>
              <w:t xml:space="preserve"> </w:t>
            </w:r>
            <w:r>
              <w:t>a</w:t>
            </w:r>
            <w:r>
              <w:rPr>
                <w:spacing w:val="-14"/>
              </w:rPr>
              <w:t xml:space="preserve"> </w:t>
            </w:r>
            <w:r>
              <w:t>major</w:t>
            </w:r>
            <w:r>
              <w:rPr>
                <w:spacing w:val="-14"/>
              </w:rPr>
              <w:t xml:space="preserve"> </w:t>
            </w:r>
            <w:r>
              <w:t>not</w:t>
            </w:r>
            <w:r>
              <w:rPr>
                <w:spacing w:val="-14"/>
              </w:rPr>
              <w:t xml:space="preserve"> </w:t>
            </w:r>
            <w:r>
              <w:t>for</w:t>
            </w:r>
            <w:r>
              <w:rPr>
                <w:spacing w:val="-15"/>
              </w:rPr>
              <w:t xml:space="preserve"> </w:t>
            </w:r>
            <w:r>
              <w:t>profit</w:t>
            </w:r>
            <w:r>
              <w:rPr>
                <w:spacing w:val="-14"/>
              </w:rPr>
              <w:t xml:space="preserve"> </w:t>
            </w:r>
            <w:r>
              <w:t>Social</w:t>
            </w:r>
            <w:r>
              <w:rPr>
                <w:spacing w:val="-14"/>
              </w:rPr>
              <w:t xml:space="preserve"> </w:t>
            </w:r>
            <w:r>
              <w:t>Enterprise</w:t>
            </w:r>
            <w:r>
              <w:rPr>
                <w:spacing w:val="-7"/>
              </w:rPr>
              <w:t xml:space="preserve"> </w:t>
            </w:r>
            <w:r>
              <w:t>company</w:t>
            </w:r>
            <w:r>
              <w:rPr>
                <w:spacing w:val="-14"/>
              </w:rPr>
              <w:t xml:space="preserve"> </w:t>
            </w:r>
            <w:r>
              <w:t>currently</w:t>
            </w:r>
            <w:r>
              <w:rPr>
                <w:spacing w:val="-14"/>
              </w:rPr>
              <w:t xml:space="preserve"> </w:t>
            </w:r>
            <w:r>
              <w:t>providing</w:t>
            </w:r>
            <w:r>
              <w:rPr>
                <w:spacing w:val="-14"/>
              </w:rPr>
              <w:t xml:space="preserve"> </w:t>
            </w:r>
            <w:r>
              <w:t>innovative</w:t>
            </w:r>
            <w:r>
              <w:rPr>
                <w:spacing w:val="-4"/>
              </w:rPr>
              <w:t xml:space="preserve"> </w:t>
            </w:r>
            <w:r>
              <w:t>primary care services designed to deliver quality and affordability.</w:t>
            </w:r>
            <w:r>
              <w:rPr>
                <w:spacing w:val="40"/>
              </w:rPr>
              <w:t xml:space="preserve"> </w:t>
            </w:r>
            <w:r>
              <w:t>IC24 is solutions-focused, providing a comprehensive</w:t>
            </w:r>
            <w:r>
              <w:rPr>
                <w:spacing w:val="-10"/>
              </w:rPr>
              <w:t xml:space="preserve"> </w:t>
            </w:r>
            <w:r>
              <w:t>portfolio of services aimed</w:t>
            </w:r>
            <w:r>
              <w:rPr>
                <w:spacing w:val="-6"/>
              </w:rPr>
              <w:t xml:space="preserve"> </w:t>
            </w:r>
            <w:r>
              <w:t>at improving</w:t>
            </w:r>
            <w:r>
              <w:rPr>
                <w:spacing w:val="-8"/>
              </w:rPr>
              <w:t xml:space="preserve"> </w:t>
            </w:r>
            <w:r>
              <w:t>access and reducing</w:t>
            </w:r>
            <w:r>
              <w:rPr>
                <w:spacing w:val="-8"/>
              </w:rPr>
              <w:t xml:space="preserve"> </w:t>
            </w:r>
            <w:r>
              <w:t>the demand on secondary care services by helping to avoid unnecessary admissions and facilitating early discharge.</w:t>
            </w:r>
          </w:p>
          <w:p w14:paraId="7FCEDEF0" w14:textId="77777777" w:rsidR="00910723" w:rsidRDefault="00910723">
            <w:pPr>
              <w:pStyle w:val="TableParagraph"/>
              <w:spacing w:before="56"/>
              <w:ind w:left="0"/>
              <w:rPr>
                <w:rFonts w:ascii="Times New Roman"/>
              </w:rPr>
            </w:pPr>
          </w:p>
          <w:p w14:paraId="3E4B96CC" w14:textId="3470D759" w:rsidR="00910723" w:rsidRDefault="0089190C">
            <w:pPr>
              <w:pStyle w:val="TableParagraph"/>
              <w:ind w:right="94"/>
              <w:jc w:val="both"/>
            </w:pPr>
            <w:r>
              <w:t>Going forward, the company is committed to supporting and enabling better integration between</w:t>
            </w:r>
            <w:r>
              <w:rPr>
                <w:spacing w:val="-6"/>
              </w:rPr>
              <w:t xml:space="preserve"> </w:t>
            </w:r>
            <w:r>
              <w:t>health and social</w:t>
            </w:r>
            <w:r>
              <w:rPr>
                <w:spacing w:val="-11"/>
              </w:rPr>
              <w:t xml:space="preserve"> </w:t>
            </w:r>
            <w:r>
              <w:t>care and more</w:t>
            </w:r>
            <w:r>
              <w:rPr>
                <w:spacing w:val="-13"/>
              </w:rPr>
              <w:t xml:space="preserve"> </w:t>
            </w:r>
            <w:r>
              <w:t>effective</w:t>
            </w:r>
            <w:r>
              <w:rPr>
                <w:spacing w:val="-13"/>
              </w:rPr>
              <w:t xml:space="preserve"> </w:t>
            </w:r>
            <w:r>
              <w:t>alliances between</w:t>
            </w:r>
            <w:r>
              <w:rPr>
                <w:spacing w:val="-6"/>
              </w:rPr>
              <w:t xml:space="preserve"> </w:t>
            </w:r>
            <w:r>
              <w:t>partners</w:t>
            </w:r>
            <w:r>
              <w:rPr>
                <w:spacing w:val="-2"/>
              </w:rPr>
              <w:t xml:space="preserve"> </w:t>
            </w:r>
            <w:r>
              <w:t>from</w:t>
            </w:r>
            <w:r>
              <w:rPr>
                <w:spacing w:val="-5"/>
              </w:rPr>
              <w:t xml:space="preserve"> </w:t>
            </w:r>
            <w:r>
              <w:t>different sectors as essential to delivering seamless services. IC24 has considerable experience of working</w:t>
            </w:r>
            <w:r>
              <w:rPr>
                <w:spacing w:val="-10"/>
              </w:rPr>
              <w:t xml:space="preserve"> </w:t>
            </w:r>
            <w:r>
              <w:t>in</w:t>
            </w:r>
            <w:r>
              <w:rPr>
                <w:spacing w:val="-6"/>
              </w:rPr>
              <w:t xml:space="preserve"> </w:t>
            </w:r>
            <w:r>
              <w:t>complex,</w:t>
            </w:r>
            <w:r>
              <w:rPr>
                <w:spacing w:val="-10"/>
              </w:rPr>
              <w:t xml:space="preserve"> </w:t>
            </w:r>
            <w:r>
              <w:t>demographically challenged environments</w:t>
            </w:r>
            <w:r>
              <w:rPr>
                <w:spacing w:val="-2"/>
              </w:rPr>
              <w:t xml:space="preserve"> </w:t>
            </w:r>
            <w:r>
              <w:t>and</w:t>
            </w:r>
            <w:r>
              <w:rPr>
                <w:spacing w:val="-9"/>
              </w:rPr>
              <w:t xml:space="preserve"> </w:t>
            </w:r>
            <w:r>
              <w:t>the</w:t>
            </w:r>
            <w:r>
              <w:rPr>
                <w:spacing w:val="-12"/>
              </w:rPr>
              <w:t xml:space="preserve"> </w:t>
            </w:r>
            <w:r>
              <w:t>Board</w:t>
            </w:r>
            <w:r>
              <w:rPr>
                <w:spacing w:val="-9"/>
              </w:rPr>
              <w:t xml:space="preserve"> </w:t>
            </w:r>
            <w:r>
              <w:t>is</w:t>
            </w:r>
            <w:r>
              <w:rPr>
                <w:spacing w:val="15"/>
              </w:rPr>
              <w:t xml:space="preserve"> </w:t>
            </w:r>
            <w:r>
              <w:t>keen</w:t>
            </w:r>
            <w:r>
              <w:rPr>
                <w:spacing w:val="-6"/>
              </w:rPr>
              <w:t xml:space="preserve"> </w:t>
            </w:r>
            <w:r>
              <w:t>for</w:t>
            </w:r>
            <w:r>
              <w:rPr>
                <w:spacing w:val="-6"/>
              </w:rPr>
              <w:t xml:space="preserve"> </w:t>
            </w:r>
            <w:r>
              <w:t>the organisation</w:t>
            </w:r>
            <w:r>
              <w:rPr>
                <w:spacing w:val="52"/>
              </w:rPr>
              <w:t xml:space="preserve"> </w:t>
            </w:r>
            <w:r>
              <w:t>to</w:t>
            </w:r>
            <w:r>
              <w:rPr>
                <w:spacing w:val="56"/>
              </w:rPr>
              <w:t xml:space="preserve"> </w:t>
            </w:r>
            <w:r>
              <w:t>be</w:t>
            </w:r>
            <w:r>
              <w:rPr>
                <w:spacing w:val="63"/>
              </w:rPr>
              <w:t xml:space="preserve"> </w:t>
            </w:r>
            <w:r>
              <w:t>proactive</w:t>
            </w:r>
            <w:r>
              <w:rPr>
                <w:spacing w:val="46"/>
              </w:rPr>
              <w:t xml:space="preserve"> </w:t>
            </w:r>
            <w:r>
              <w:t>in</w:t>
            </w:r>
            <w:r>
              <w:rPr>
                <w:spacing w:val="69"/>
              </w:rPr>
              <w:t xml:space="preserve"> </w:t>
            </w:r>
            <w:r>
              <w:t>improving</w:t>
            </w:r>
            <w:r>
              <w:rPr>
                <w:spacing w:val="49"/>
              </w:rPr>
              <w:t xml:space="preserve"> </w:t>
            </w:r>
            <w:r>
              <w:t>standards</w:t>
            </w:r>
            <w:r>
              <w:rPr>
                <w:spacing w:val="56"/>
              </w:rPr>
              <w:t xml:space="preserve"> </w:t>
            </w:r>
            <w:r>
              <w:t>of</w:t>
            </w:r>
            <w:r>
              <w:rPr>
                <w:spacing w:val="59"/>
              </w:rPr>
              <w:t xml:space="preserve"> </w:t>
            </w:r>
            <w:r>
              <w:t>care</w:t>
            </w:r>
            <w:r>
              <w:rPr>
                <w:spacing w:val="63"/>
              </w:rPr>
              <w:t xml:space="preserve"> </w:t>
            </w:r>
            <w:r>
              <w:t>and</w:t>
            </w:r>
            <w:r>
              <w:rPr>
                <w:spacing w:val="65"/>
              </w:rPr>
              <w:t xml:space="preserve"> </w:t>
            </w:r>
            <w:r>
              <w:t>patient</w:t>
            </w:r>
            <w:r>
              <w:rPr>
                <w:spacing w:val="56"/>
              </w:rPr>
              <w:t xml:space="preserve"> </w:t>
            </w:r>
            <w:r>
              <w:t>safety,</w:t>
            </w:r>
            <w:r>
              <w:rPr>
                <w:spacing w:val="65"/>
              </w:rPr>
              <w:t xml:space="preserve"> </w:t>
            </w:r>
            <w:r w:rsidR="00974ED4">
              <w:rPr>
                <w:spacing w:val="-2"/>
              </w:rPr>
              <w:t>while.</w:t>
            </w:r>
          </w:p>
          <w:p w14:paraId="74E4E274" w14:textId="77777777" w:rsidR="00910723" w:rsidRDefault="0089190C">
            <w:pPr>
              <w:pStyle w:val="TableParagraph"/>
              <w:spacing w:before="5" w:line="282" w:lineRule="exact"/>
              <w:jc w:val="both"/>
            </w:pPr>
            <w:r>
              <w:t>delivering</w:t>
            </w:r>
            <w:r>
              <w:rPr>
                <w:spacing w:val="19"/>
              </w:rPr>
              <w:t xml:space="preserve"> </w:t>
            </w:r>
            <w:r>
              <w:t>value</w:t>
            </w:r>
            <w:r>
              <w:rPr>
                <w:spacing w:val="2"/>
              </w:rPr>
              <w:t xml:space="preserve"> </w:t>
            </w:r>
            <w:r>
              <w:t>for</w:t>
            </w:r>
            <w:r>
              <w:rPr>
                <w:spacing w:val="-8"/>
              </w:rPr>
              <w:t xml:space="preserve"> </w:t>
            </w:r>
            <w:r>
              <w:t>money</w:t>
            </w:r>
            <w:r>
              <w:rPr>
                <w:spacing w:val="3"/>
              </w:rPr>
              <w:t xml:space="preserve"> </w:t>
            </w:r>
            <w:r>
              <w:t>too</w:t>
            </w:r>
            <w:r>
              <w:rPr>
                <w:spacing w:val="-5"/>
              </w:rPr>
              <w:t xml:space="preserve"> </w:t>
            </w:r>
            <w:r>
              <w:t>in</w:t>
            </w:r>
            <w:r>
              <w:rPr>
                <w:spacing w:val="8"/>
              </w:rPr>
              <w:t xml:space="preserve"> </w:t>
            </w:r>
            <w:r>
              <w:t>the</w:t>
            </w:r>
            <w:r>
              <w:rPr>
                <w:spacing w:val="-15"/>
              </w:rPr>
              <w:t xml:space="preserve"> </w:t>
            </w:r>
            <w:r>
              <w:t>health</w:t>
            </w:r>
            <w:r>
              <w:rPr>
                <w:spacing w:val="8"/>
              </w:rPr>
              <w:t xml:space="preserve"> </w:t>
            </w:r>
            <w:r>
              <w:t>economies</w:t>
            </w:r>
            <w:r>
              <w:rPr>
                <w:spacing w:val="-4"/>
              </w:rPr>
              <w:t xml:space="preserve"> </w:t>
            </w:r>
            <w:r>
              <w:t>it</w:t>
            </w:r>
            <w:r>
              <w:rPr>
                <w:spacing w:val="10"/>
              </w:rPr>
              <w:t xml:space="preserve"> </w:t>
            </w:r>
            <w:r>
              <w:t>which</w:t>
            </w:r>
            <w:r>
              <w:rPr>
                <w:spacing w:val="-8"/>
              </w:rPr>
              <w:t xml:space="preserve"> </w:t>
            </w:r>
            <w:r>
              <w:t>it</w:t>
            </w:r>
            <w:r>
              <w:rPr>
                <w:spacing w:val="11"/>
              </w:rPr>
              <w:t xml:space="preserve"> </w:t>
            </w:r>
            <w:r>
              <w:t>operates.</w:t>
            </w:r>
            <w:r>
              <w:rPr>
                <w:spacing w:val="-13"/>
              </w:rPr>
              <w:t xml:space="preserve"> </w:t>
            </w:r>
            <w:r>
              <w:t>Critical</w:t>
            </w:r>
            <w:r>
              <w:rPr>
                <w:spacing w:val="-12"/>
              </w:rPr>
              <w:t xml:space="preserve"> </w:t>
            </w:r>
            <w:r>
              <w:t>to</w:t>
            </w:r>
            <w:r>
              <w:rPr>
                <w:spacing w:val="11"/>
              </w:rPr>
              <w:t xml:space="preserve"> </w:t>
            </w:r>
            <w:r>
              <w:t>this</w:t>
            </w:r>
            <w:r>
              <w:rPr>
                <w:spacing w:val="-5"/>
              </w:rPr>
              <w:t xml:space="preserve"> is</w:t>
            </w:r>
          </w:p>
        </w:tc>
      </w:tr>
    </w:tbl>
    <w:p w14:paraId="561446C0" w14:textId="77777777" w:rsidR="00910723" w:rsidRDefault="00910723">
      <w:pPr>
        <w:spacing w:line="282" w:lineRule="exact"/>
        <w:jc w:val="both"/>
        <w:sectPr w:rsidR="00910723">
          <w:footerReference w:type="even" r:id="rId10"/>
          <w:pgSz w:w="11910" w:h="16840"/>
          <w:pgMar w:top="1900" w:right="1080" w:bottom="280" w:left="1320" w:header="0" w:footer="0" w:gutter="0"/>
          <w:cols w:space="720"/>
        </w:sectPr>
      </w:pPr>
    </w:p>
    <w:p w14:paraId="62EB10CF" w14:textId="77777777" w:rsidR="00910723" w:rsidRDefault="00910723">
      <w:pPr>
        <w:pStyle w:val="BodyText"/>
        <w:spacing w:before="2"/>
        <w:rPr>
          <w:rFonts w:ascii="Times New Roman"/>
          <w:sz w:val="9"/>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77"/>
      </w:tblGrid>
      <w:tr w:rsidR="00910723" w14:paraId="4BC1AAC6" w14:textId="77777777">
        <w:trPr>
          <w:trHeight w:val="2397"/>
        </w:trPr>
        <w:tc>
          <w:tcPr>
            <w:tcW w:w="9277" w:type="dxa"/>
          </w:tcPr>
          <w:p w14:paraId="6EF0C5F7" w14:textId="77777777" w:rsidR="00910723" w:rsidRDefault="0089190C">
            <w:pPr>
              <w:pStyle w:val="TableParagraph"/>
              <w:spacing w:line="266" w:lineRule="exact"/>
            </w:pPr>
            <w:r>
              <w:t>building</w:t>
            </w:r>
            <w:r>
              <w:rPr>
                <w:spacing w:val="2"/>
              </w:rPr>
              <w:t xml:space="preserve"> </w:t>
            </w:r>
            <w:r>
              <w:t>strong</w:t>
            </w:r>
            <w:r>
              <w:rPr>
                <w:spacing w:val="-14"/>
              </w:rPr>
              <w:t xml:space="preserve"> </w:t>
            </w:r>
            <w:r>
              <w:t>professional</w:t>
            </w:r>
            <w:r>
              <w:rPr>
                <w:spacing w:val="-13"/>
              </w:rPr>
              <w:t xml:space="preserve"> </w:t>
            </w:r>
            <w:r>
              <w:t>relationships</w:t>
            </w:r>
            <w:r>
              <w:rPr>
                <w:spacing w:val="-6"/>
              </w:rPr>
              <w:t xml:space="preserve"> </w:t>
            </w:r>
            <w:r>
              <w:t>and</w:t>
            </w:r>
            <w:r>
              <w:rPr>
                <w:spacing w:val="-13"/>
              </w:rPr>
              <w:t xml:space="preserve"> </w:t>
            </w:r>
            <w:r>
              <w:t>alliances</w:t>
            </w:r>
            <w:r>
              <w:rPr>
                <w:spacing w:val="-5"/>
              </w:rPr>
              <w:t xml:space="preserve"> </w:t>
            </w:r>
            <w:r>
              <w:t>with</w:t>
            </w:r>
            <w:r>
              <w:rPr>
                <w:spacing w:val="-10"/>
              </w:rPr>
              <w:t xml:space="preserve"> </w:t>
            </w:r>
            <w:r>
              <w:t>third</w:t>
            </w:r>
            <w:r>
              <w:rPr>
                <w:spacing w:val="-13"/>
              </w:rPr>
              <w:t xml:space="preserve"> </w:t>
            </w:r>
            <w:r>
              <w:t>parties;</w:t>
            </w:r>
            <w:r>
              <w:rPr>
                <w:spacing w:val="-13"/>
              </w:rPr>
              <w:t xml:space="preserve"> </w:t>
            </w:r>
            <w:r>
              <w:t>working</w:t>
            </w:r>
            <w:r>
              <w:rPr>
                <w:spacing w:val="-14"/>
              </w:rPr>
              <w:t xml:space="preserve"> </w:t>
            </w:r>
            <w:r>
              <w:t>with</w:t>
            </w:r>
            <w:r>
              <w:rPr>
                <w:spacing w:val="-9"/>
              </w:rPr>
              <w:t xml:space="preserve"> </w:t>
            </w:r>
            <w:r>
              <w:rPr>
                <w:spacing w:val="-4"/>
              </w:rPr>
              <w:t>them</w:t>
            </w:r>
          </w:p>
          <w:p w14:paraId="25E77CBC" w14:textId="77777777" w:rsidR="00910723" w:rsidRDefault="0089190C">
            <w:pPr>
              <w:pStyle w:val="TableParagraph"/>
              <w:spacing w:before="4"/>
            </w:pPr>
            <w:r>
              <w:t>in</w:t>
            </w:r>
            <w:r>
              <w:rPr>
                <w:spacing w:val="5"/>
              </w:rPr>
              <w:t xml:space="preserve"> </w:t>
            </w:r>
            <w:r>
              <w:t>a</w:t>
            </w:r>
            <w:r>
              <w:rPr>
                <w:spacing w:val="-1"/>
              </w:rPr>
              <w:t xml:space="preserve"> </w:t>
            </w:r>
            <w:r>
              <w:t>way</w:t>
            </w:r>
            <w:r>
              <w:rPr>
                <w:spacing w:val="1"/>
              </w:rPr>
              <w:t xml:space="preserve"> </w:t>
            </w:r>
            <w:r>
              <w:t>that</w:t>
            </w:r>
            <w:r>
              <w:rPr>
                <w:spacing w:val="9"/>
              </w:rPr>
              <w:t xml:space="preserve"> </w:t>
            </w:r>
            <w:proofErr w:type="spellStart"/>
            <w:r>
              <w:t>maximises</w:t>
            </w:r>
            <w:proofErr w:type="spellEnd"/>
            <w:r>
              <w:rPr>
                <w:spacing w:val="9"/>
              </w:rPr>
              <w:t xml:space="preserve"> </w:t>
            </w:r>
            <w:r>
              <w:t>the benefits</w:t>
            </w:r>
            <w:r>
              <w:rPr>
                <w:spacing w:val="9"/>
              </w:rPr>
              <w:t xml:space="preserve"> </w:t>
            </w:r>
            <w:r>
              <w:t>of</w:t>
            </w:r>
            <w:r>
              <w:rPr>
                <w:spacing w:val="12"/>
              </w:rPr>
              <w:t xml:space="preserve"> </w:t>
            </w:r>
            <w:r>
              <w:t>their</w:t>
            </w:r>
            <w:r>
              <w:rPr>
                <w:spacing w:val="5"/>
              </w:rPr>
              <w:t xml:space="preserve"> </w:t>
            </w:r>
            <w:r>
              <w:rPr>
                <w:spacing w:val="-2"/>
              </w:rPr>
              <w:t>involvement.</w:t>
            </w:r>
          </w:p>
          <w:p w14:paraId="3CA8F045" w14:textId="77777777" w:rsidR="00910723" w:rsidRDefault="00910723">
            <w:pPr>
              <w:pStyle w:val="TableParagraph"/>
              <w:spacing w:before="55"/>
              <w:ind w:left="0"/>
              <w:rPr>
                <w:rFonts w:ascii="Times New Roman"/>
              </w:rPr>
            </w:pPr>
          </w:p>
          <w:p w14:paraId="381654D8" w14:textId="77777777" w:rsidR="00910723" w:rsidRDefault="0089190C">
            <w:pPr>
              <w:pStyle w:val="TableParagraph"/>
              <w:spacing w:before="1"/>
            </w:pPr>
            <w:r>
              <w:t>We are proud of our status as an NHS primary care social enterprise, and how we deliver social value to the communities we serve and contribute to the wider NHS plans to deliver carbon</w:t>
            </w:r>
            <w:r>
              <w:rPr>
                <w:spacing w:val="-6"/>
              </w:rPr>
              <w:t xml:space="preserve"> </w:t>
            </w:r>
            <w:r>
              <w:t>‘Net</w:t>
            </w:r>
            <w:r>
              <w:rPr>
                <w:spacing w:val="-3"/>
              </w:rPr>
              <w:t xml:space="preserve"> </w:t>
            </w:r>
            <w:r>
              <w:t>Zero’ and sustainability.</w:t>
            </w:r>
            <w:r>
              <w:rPr>
                <w:spacing w:val="-10"/>
              </w:rPr>
              <w:t xml:space="preserve"> </w:t>
            </w:r>
            <w:r>
              <w:t>To find out more on this and</w:t>
            </w:r>
            <w:r>
              <w:rPr>
                <w:spacing w:val="30"/>
              </w:rPr>
              <w:t xml:space="preserve"> </w:t>
            </w:r>
            <w:r>
              <w:t xml:space="preserve">to view our Social Impact Report, please click </w:t>
            </w:r>
            <w:hyperlink r:id="rId11">
              <w:r>
                <w:rPr>
                  <w:color w:val="0000FF"/>
                  <w:u w:val="single" w:color="0000FF"/>
                </w:rPr>
                <w:t>here</w:t>
              </w:r>
            </w:hyperlink>
            <w:r>
              <w:t>.</w:t>
            </w:r>
          </w:p>
        </w:tc>
      </w:tr>
      <w:tr w:rsidR="00910723" w14:paraId="18BAD0D4" w14:textId="77777777">
        <w:trPr>
          <w:trHeight w:val="9349"/>
        </w:trPr>
        <w:tc>
          <w:tcPr>
            <w:tcW w:w="9277" w:type="dxa"/>
          </w:tcPr>
          <w:p w14:paraId="5FC152A2" w14:textId="77777777" w:rsidR="00910723" w:rsidRDefault="00910723">
            <w:pPr>
              <w:pStyle w:val="TableParagraph"/>
              <w:spacing w:before="17"/>
              <w:ind w:left="0"/>
              <w:rPr>
                <w:rFonts w:ascii="Times New Roman"/>
              </w:rPr>
            </w:pPr>
          </w:p>
          <w:p w14:paraId="168BEF7D" w14:textId="77777777" w:rsidR="00910723" w:rsidRDefault="0089190C">
            <w:pPr>
              <w:pStyle w:val="TableParagraph"/>
              <w:spacing w:before="1"/>
              <w:jc w:val="both"/>
              <w:rPr>
                <w:b/>
              </w:rPr>
            </w:pPr>
            <w:r>
              <w:rPr>
                <w:b/>
              </w:rPr>
              <w:t>HEALTH</w:t>
            </w:r>
            <w:r>
              <w:rPr>
                <w:b/>
                <w:spacing w:val="7"/>
              </w:rPr>
              <w:t xml:space="preserve"> </w:t>
            </w:r>
            <w:r>
              <w:rPr>
                <w:b/>
              </w:rPr>
              <w:t>AND</w:t>
            </w:r>
            <w:r>
              <w:rPr>
                <w:b/>
                <w:spacing w:val="11"/>
              </w:rPr>
              <w:t xml:space="preserve"> </w:t>
            </w:r>
            <w:r>
              <w:rPr>
                <w:b/>
                <w:spacing w:val="-2"/>
              </w:rPr>
              <w:t>SAFETY</w:t>
            </w:r>
          </w:p>
          <w:p w14:paraId="116F51B3" w14:textId="77777777" w:rsidR="00910723" w:rsidRDefault="00910723">
            <w:pPr>
              <w:pStyle w:val="TableParagraph"/>
              <w:spacing w:before="39"/>
              <w:ind w:left="0"/>
              <w:rPr>
                <w:rFonts w:ascii="Times New Roman"/>
              </w:rPr>
            </w:pPr>
          </w:p>
          <w:p w14:paraId="769DF7D9" w14:textId="77777777" w:rsidR="00910723" w:rsidRDefault="0089190C">
            <w:pPr>
              <w:pStyle w:val="TableParagraph"/>
              <w:spacing w:before="1"/>
              <w:ind w:right="97"/>
              <w:jc w:val="both"/>
            </w:pPr>
            <w:r>
              <w:t>The post</w:t>
            </w:r>
            <w:r>
              <w:rPr>
                <w:spacing w:val="-3"/>
              </w:rPr>
              <w:t xml:space="preserve"> </w:t>
            </w:r>
            <w:r>
              <w:t>holder will be required to comply</w:t>
            </w:r>
            <w:r>
              <w:rPr>
                <w:spacing w:val="-10"/>
              </w:rPr>
              <w:t xml:space="preserve"> </w:t>
            </w:r>
            <w:r>
              <w:t>with the duties placed on employees</w:t>
            </w:r>
            <w:r>
              <w:rPr>
                <w:spacing w:val="31"/>
              </w:rPr>
              <w:t xml:space="preserve"> </w:t>
            </w:r>
            <w:r>
              <w:t>of IC24 as set</w:t>
            </w:r>
            <w:r>
              <w:rPr>
                <w:spacing w:val="-2"/>
              </w:rPr>
              <w:t xml:space="preserve"> </w:t>
            </w:r>
            <w:r>
              <w:t>out</w:t>
            </w:r>
            <w:r>
              <w:rPr>
                <w:spacing w:val="-2"/>
              </w:rPr>
              <w:t xml:space="preserve"> </w:t>
            </w:r>
            <w:r>
              <w:t>in</w:t>
            </w:r>
            <w:r>
              <w:rPr>
                <w:spacing w:val="-5"/>
              </w:rPr>
              <w:t xml:space="preserve"> </w:t>
            </w:r>
            <w:r>
              <w:t>the Health</w:t>
            </w:r>
            <w:r>
              <w:rPr>
                <w:spacing w:val="-5"/>
              </w:rPr>
              <w:t xml:space="preserve"> </w:t>
            </w:r>
            <w:r>
              <w:t>and Safety</w:t>
            </w:r>
            <w:r>
              <w:rPr>
                <w:spacing w:val="-9"/>
              </w:rPr>
              <w:t xml:space="preserve"> </w:t>
            </w:r>
            <w:r>
              <w:t>at</w:t>
            </w:r>
            <w:r>
              <w:rPr>
                <w:spacing w:val="-2"/>
              </w:rPr>
              <w:t xml:space="preserve"> </w:t>
            </w:r>
            <w:r>
              <w:t>Work</w:t>
            </w:r>
            <w:r>
              <w:rPr>
                <w:spacing w:val="-5"/>
              </w:rPr>
              <w:t xml:space="preserve"> </w:t>
            </w:r>
            <w:r>
              <w:t>Policy</w:t>
            </w:r>
            <w:r>
              <w:rPr>
                <w:spacing w:val="-9"/>
              </w:rPr>
              <w:t xml:space="preserve"> </w:t>
            </w:r>
            <w:r>
              <w:t>and related procedures.</w:t>
            </w:r>
            <w:r>
              <w:rPr>
                <w:spacing w:val="40"/>
              </w:rPr>
              <w:t xml:space="preserve"> </w:t>
            </w:r>
            <w:r>
              <w:t>The</w:t>
            </w:r>
            <w:r>
              <w:rPr>
                <w:spacing w:val="-12"/>
              </w:rPr>
              <w:t xml:space="preserve"> </w:t>
            </w:r>
            <w:r>
              <w:t>post</w:t>
            </w:r>
            <w:r>
              <w:rPr>
                <w:spacing w:val="-2"/>
              </w:rPr>
              <w:t xml:space="preserve"> </w:t>
            </w:r>
            <w:r>
              <w:t>holder</w:t>
            </w:r>
            <w:r>
              <w:rPr>
                <w:spacing w:val="-5"/>
              </w:rPr>
              <w:t xml:space="preserve"> </w:t>
            </w:r>
            <w:r>
              <w:t>has a legal obligation to make positive efforts</w:t>
            </w:r>
            <w:r>
              <w:rPr>
                <w:spacing w:val="-2"/>
              </w:rPr>
              <w:t xml:space="preserve"> </w:t>
            </w:r>
            <w:r>
              <w:t>to</w:t>
            </w:r>
            <w:r>
              <w:rPr>
                <w:spacing w:val="-3"/>
              </w:rPr>
              <w:t xml:space="preserve"> </w:t>
            </w:r>
            <w:r>
              <w:t>maintain their own personal safety</w:t>
            </w:r>
            <w:r>
              <w:rPr>
                <w:spacing w:val="-9"/>
              </w:rPr>
              <w:t xml:space="preserve"> </w:t>
            </w:r>
            <w:r>
              <w:t xml:space="preserve">and that of others by taking reasonable care, carrying out requirements of the law and following </w:t>
            </w:r>
            <w:proofErr w:type="spellStart"/>
            <w:r>
              <w:t>recognised</w:t>
            </w:r>
            <w:proofErr w:type="spellEnd"/>
            <w:r>
              <w:t xml:space="preserve"> codes of practice.</w:t>
            </w:r>
          </w:p>
          <w:p w14:paraId="253A2609" w14:textId="77777777" w:rsidR="00910723" w:rsidRDefault="00910723">
            <w:pPr>
              <w:pStyle w:val="TableParagraph"/>
              <w:spacing w:before="56"/>
              <w:ind w:left="0"/>
              <w:rPr>
                <w:rFonts w:ascii="Times New Roman"/>
              </w:rPr>
            </w:pPr>
          </w:p>
          <w:p w14:paraId="42D1F7D1" w14:textId="77777777" w:rsidR="00910723" w:rsidRDefault="0089190C">
            <w:pPr>
              <w:pStyle w:val="TableParagraph"/>
            </w:pPr>
            <w:r>
              <w:t>All</w:t>
            </w:r>
            <w:r>
              <w:rPr>
                <w:spacing w:val="-3"/>
              </w:rPr>
              <w:t xml:space="preserve"> </w:t>
            </w:r>
            <w:r>
              <w:rPr>
                <w:spacing w:val="-2"/>
              </w:rPr>
              <w:t>Colleagues</w:t>
            </w:r>
          </w:p>
          <w:p w14:paraId="0C1CF0E2" w14:textId="77777777" w:rsidR="00910723" w:rsidRDefault="0089190C">
            <w:pPr>
              <w:pStyle w:val="TableParagraph"/>
              <w:spacing w:before="164"/>
              <w:ind w:right="94"/>
              <w:jc w:val="both"/>
            </w:pPr>
            <w:r>
              <w:t>You have a duty to</w:t>
            </w:r>
            <w:r>
              <w:rPr>
                <w:spacing w:val="-2"/>
              </w:rPr>
              <w:t xml:space="preserve"> </w:t>
            </w:r>
            <w:r>
              <w:t>take care of your own</w:t>
            </w:r>
            <w:r>
              <w:rPr>
                <w:spacing w:val="-5"/>
              </w:rPr>
              <w:t xml:space="preserve"> </w:t>
            </w:r>
            <w:r>
              <w:t>health and safety</w:t>
            </w:r>
            <w:r>
              <w:rPr>
                <w:spacing w:val="-9"/>
              </w:rPr>
              <w:t xml:space="preserve"> </w:t>
            </w:r>
            <w:r>
              <w:t>and that</w:t>
            </w:r>
            <w:r>
              <w:rPr>
                <w:spacing w:val="-2"/>
              </w:rPr>
              <w:t xml:space="preserve"> </w:t>
            </w:r>
            <w:r>
              <w:t>of others</w:t>
            </w:r>
            <w:r>
              <w:rPr>
                <w:spacing w:val="-1"/>
              </w:rPr>
              <w:t xml:space="preserve"> </w:t>
            </w:r>
            <w:r>
              <w:t>who</w:t>
            </w:r>
            <w:r>
              <w:rPr>
                <w:spacing w:val="-2"/>
              </w:rPr>
              <w:t xml:space="preserve"> </w:t>
            </w:r>
            <w:r>
              <w:t>may be affected</w:t>
            </w:r>
            <w:r>
              <w:rPr>
                <w:spacing w:val="-11"/>
              </w:rPr>
              <w:t xml:space="preserve"> </w:t>
            </w:r>
            <w:r>
              <w:t>by</w:t>
            </w:r>
            <w:r>
              <w:rPr>
                <w:spacing w:val="-11"/>
              </w:rPr>
              <w:t xml:space="preserve"> </w:t>
            </w:r>
            <w:r>
              <w:t>your</w:t>
            </w:r>
            <w:r>
              <w:rPr>
                <w:spacing w:val="-8"/>
              </w:rPr>
              <w:t xml:space="preserve"> </w:t>
            </w:r>
            <w:r>
              <w:t>actions</w:t>
            </w:r>
            <w:r>
              <w:rPr>
                <w:spacing w:val="-3"/>
              </w:rPr>
              <w:t xml:space="preserve"> </w:t>
            </w:r>
            <w:r>
              <w:t>at</w:t>
            </w:r>
            <w:r>
              <w:rPr>
                <w:spacing w:val="-4"/>
              </w:rPr>
              <w:t xml:space="preserve"> </w:t>
            </w:r>
            <w:r>
              <w:t>work.</w:t>
            </w:r>
            <w:r>
              <w:rPr>
                <w:spacing w:val="-12"/>
              </w:rPr>
              <w:t xml:space="preserve"> </w:t>
            </w:r>
            <w:r>
              <w:t>You</w:t>
            </w:r>
            <w:r>
              <w:rPr>
                <w:spacing w:val="-6"/>
              </w:rPr>
              <w:t xml:space="preserve"> </w:t>
            </w:r>
            <w:r>
              <w:t>must</w:t>
            </w:r>
            <w:r>
              <w:rPr>
                <w:spacing w:val="-4"/>
              </w:rPr>
              <w:t xml:space="preserve"> </w:t>
            </w:r>
            <w:r>
              <w:t>cooperate</w:t>
            </w:r>
            <w:r>
              <w:rPr>
                <w:spacing w:val="-14"/>
              </w:rPr>
              <w:t xml:space="preserve"> </w:t>
            </w:r>
            <w:r>
              <w:t>with</w:t>
            </w:r>
            <w:r>
              <w:rPr>
                <w:spacing w:val="-8"/>
              </w:rPr>
              <w:t xml:space="preserve"> </w:t>
            </w:r>
            <w:r>
              <w:t>managers</w:t>
            </w:r>
            <w:r>
              <w:rPr>
                <w:spacing w:val="14"/>
              </w:rPr>
              <w:t xml:space="preserve"> </w:t>
            </w:r>
            <w:r>
              <w:t>and</w:t>
            </w:r>
            <w:r>
              <w:rPr>
                <w:spacing w:val="-11"/>
              </w:rPr>
              <w:t xml:space="preserve"> </w:t>
            </w:r>
            <w:r>
              <w:t>other</w:t>
            </w:r>
            <w:r>
              <w:rPr>
                <w:spacing w:val="-8"/>
              </w:rPr>
              <w:t xml:space="preserve"> </w:t>
            </w:r>
            <w:r>
              <w:t>colleagues</w:t>
            </w:r>
            <w:r>
              <w:rPr>
                <w:spacing w:val="-3"/>
              </w:rPr>
              <w:t xml:space="preserve"> </w:t>
            </w:r>
            <w:r>
              <w:t>to help everyone</w:t>
            </w:r>
            <w:r>
              <w:rPr>
                <w:spacing w:val="-15"/>
              </w:rPr>
              <w:t xml:space="preserve"> </w:t>
            </w:r>
            <w:r>
              <w:t>meet</w:t>
            </w:r>
            <w:r>
              <w:rPr>
                <w:spacing w:val="-6"/>
              </w:rPr>
              <w:t xml:space="preserve"> </w:t>
            </w:r>
            <w:r>
              <w:t>their legal requirements</w:t>
            </w:r>
            <w:r>
              <w:rPr>
                <w:spacing w:val="-5"/>
              </w:rPr>
              <w:t xml:space="preserve"> </w:t>
            </w:r>
            <w:r>
              <w:t>under</w:t>
            </w:r>
            <w:r>
              <w:rPr>
                <w:spacing w:val="-9"/>
              </w:rPr>
              <w:t xml:space="preserve"> </w:t>
            </w:r>
            <w:r>
              <w:t>health</w:t>
            </w:r>
            <w:r>
              <w:rPr>
                <w:spacing w:val="-9"/>
              </w:rPr>
              <w:t xml:space="preserve"> </w:t>
            </w:r>
            <w:r>
              <w:t>and</w:t>
            </w:r>
            <w:r>
              <w:rPr>
                <w:spacing w:val="-12"/>
              </w:rPr>
              <w:t xml:space="preserve"> </w:t>
            </w:r>
            <w:r>
              <w:t>safety</w:t>
            </w:r>
            <w:r>
              <w:rPr>
                <w:spacing w:val="-12"/>
              </w:rPr>
              <w:t xml:space="preserve"> </w:t>
            </w:r>
            <w:r>
              <w:t>law, and</w:t>
            </w:r>
            <w:r>
              <w:rPr>
                <w:spacing w:val="-12"/>
              </w:rPr>
              <w:t xml:space="preserve"> </w:t>
            </w:r>
            <w:r>
              <w:t>not</w:t>
            </w:r>
            <w:r>
              <w:rPr>
                <w:spacing w:val="-6"/>
              </w:rPr>
              <w:t xml:space="preserve"> </w:t>
            </w:r>
            <w:r>
              <w:t>to</w:t>
            </w:r>
            <w:r>
              <w:rPr>
                <w:spacing w:val="-6"/>
              </w:rPr>
              <w:t xml:space="preserve"> </w:t>
            </w:r>
            <w:r>
              <w:t>interfere with or misuse anything that's been provided for your health, safety, or welfare.</w:t>
            </w:r>
          </w:p>
          <w:p w14:paraId="4D51CD6A" w14:textId="77777777" w:rsidR="00910723" w:rsidRDefault="0089190C">
            <w:pPr>
              <w:pStyle w:val="TableParagraph"/>
              <w:spacing w:before="161"/>
            </w:pPr>
            <w:r>
              <w:rPr>
                <w:spacing w:val="-2"/>
              </w:rPr>
              <w:t>Managers</w:t>
            </w:r>
          </w:p>
          <w:p w14:paraId="56424801" w14:textId="77777777" w:rsidR="00910723" w:rsidRDefault="0089190C">
            <w:pPr>
              <w:pStyle w:val="TableParagraph"/>
              <w:spacing w:before="148" w:line="242" w:lineRule="auto"/>
              <w:ind w:right="91"/>
              <w:jc w:val="both"/>
            </w:pPr>
            <w:r>
              <w:t>You must</w:t>
            </w:r>
            <w:r>
              <w:rPr>
                <w:spacing w:val="-2"/>
              </w:rPr>
              <w:t xml:space="preserve"> </w:t>
            </w:r>
            <w:r>
              <w:t>ensure you know and understand your</w:t>
            </w:r>
            <w:r>
              <w:rPr>
                <w:spacing w:val="-5"/>
              </w:rPr>
              <w:t xml:space="preserve"> </w:t>
            </w:r>
            <w:r>
              <w:t>responsibilities as defined in our health &amp; safety policies and associated guidance documents.</w:t>
            </w:r>
            <w:r>
              <w:rPr>
                <w:spacing w:val="-8"/>
              </w:rPr>
              <w:t xml:space="preserve"> </w:t>
            </w:r>
            <w:r>
              <w:t>You</w:t>
            </w:r>
            <w:r>
              <w:rPr>
                <w:spacing w:val="-1"/>
              </w:rPr>
              <w:t xml:space="preserve"> </w:t>
            </w:r>
            <w:r>
              <w:t>must identify and</w:t>
            </w:r>
            <w:r>
              <w:rPr>
                <w:spacing w:val="29"/>
              </w:rPr>
              <w:t xml:space="preserve"> </w:t>
            </w:r>
            <w:r>
              <w:t>assess any</w:t>
            </w:r>
            <w:r>
              <w:rPr>
                <w:spacing w:val="28"/>
              </w:rPr>
              <w:t xml:space="preserve"> </w:t>
            </w:r>
            <w:r>
              <w:t>risks to</w:t>
            </w:r>
            <w:r>
              <w:rPr>
                <w:spacing w:val="-3"/>
              </w:rPr>
              <w:t xml:space="preserve"> </w:t>
            </w:r>
            <w:r>
              <w:t>people, property,</w:t>
            </w:r>
            <w:r>
              <w:rPr>
                <w:spacing w:val="-10"/>
              </w:rPr>
              <w:t xml:space="preserve"> </w:t>
            </w:r>
            <w:r>
              <w:t>or</w:t>
            </w:r>
            <w:r>
              <w:rPr>
                <w:spacing w:val="-6"/>
              </w:rPr>
              <w:t xml:space="preserve"> </w:t>
            </w:r>
            <w:r>
              <w:t>the environment</w:t>
            </w:r>
            <w:r>
              <w:rPr>
                <w:spacing w:val="-3"/>
              </w:rPr>
              <w:t xml:space="preserve"> </w:t>
            </w:r>
            <w:r>
              <w:t>and</w:t>
            </w:r>
            <w:r>
              <w:rPr>
                <w:spacing w:val="-9"/>
              </w:rPr>
              <w:t xml:space="preserve"> </w:t>
            </w:r>
            <w:r>
              <w:t>ensure</w:t>
            </w:r>
            <w:r>
              <w:rPr>
                <w:spacing w:val="-13"/>
              </w:rPr>
              <w:t xml:space="preserve"> </w:t>
            </w:r>
            <w:r>
              <w:t>all colleagues you</w:t>
            </w:r>
            <w:r>
              <w:rPr>
                <w:spacing w:val="-4"/>
              </w:rPr>
              <w:t xml:space="preserve"> </w:t>
            </w:r>
            <w:r>
              <w:t>have responsibility</w:t>
            </w:r>
            <w:r>
              <w:rPr>
                <w:spacing w:val="-9"/>
              </w:rPr>
              <w:t xml:space="preserve"> </w:t>
            </w:r>
            <w:r>
              <w:t>for, are aware of all our health and safety policies, understand issues arising from risk assessments,</w:t>
            </w:r>
            <w:r>
              <w:rPr>
                <w:spacing w:val="-5"/>
              </w:rPr>
              <w:t xml:space="preserve"> </w:t>
            </w:r>
            <w:r>
              <w:t>site inspections etc.</w:t>
            </w:r>
            <w:r>
              <w:rPr>
                <w:spacing w:val="-5"/>
              </w:rPr>
              <w:t xml:space="preserve"> </w:t>
            </w:r>
            <w:r>
              <w:t>and</w:t>
            </w:r>
            <w:r>
              <w:rPr>
                <w:spacing w:val="35"/>
              </w:rPr>
              <w:t xml:space="preserve"> </w:t>
            </w:r>
            <w:r>
              <w:t>deal with any associated concerns.</w:t>
            </w:r>
            <w:r>
              <w:rPr>
                <w:spacing w:val="-5"/>
              </w:rPr>
              <w:t xml:space="preserve"> </w:t>
            </w:r>
            <w:r>
              <w:t xml:space="preserve">You must ensure that all accidents or incidents involving colleagues within your responsibility, are properly reported, and investigated and that regular inspections are undertaken and recorded to eliminate potential hazards and </w:t>
            </w:r>
            <w:proofErr w:type="spellStart"/>
            <w:r>
              <w:t>minimise</w:t>
            </w:r>
            <w:proofErr w:type="spellEnd"/>
            <w:r>
              <w:t xml:space="preserve"> risks.</w:t>
            </w:r>
          </w:p>
          <w:p w14:paraId="47D128CD" w14:textId="77777777" w:rsidR="00910723" w:rsidRDefault="0089190C">
            <w:pPr>
              <w:pStyle w:val="TableParagraph"/>
              <w:spacing w:before="154"/>
            </w:pPr>
            <w:r>
              <w:rPr>
                <w:spacing w:val="-2"/>
              </w:rPr>
              <w:t>Directors</w:t>
            </w:r>
          </w:p>
          <w:p w14:paraId="3E172387" w14:textId="77777777" w:rsidR="00910723" w:rsidRDefault="0089190C">
            <w:pPr>
              <w:pStyle w:val="TableParagraph"/>
              <w:spacing w:before="148" w:line="242" w:lineRule="auto"/>
              <w:ind w:right="95"/>
              <w:jc w:val="both"/>
            </w:pPr>
            <w:r>
              <w:t>You must ensure that all colleagues and teams within your region and/or department(s), effectively</w:t>
            </w:r>
            <w:r>
              <w:rPr>
                <w:spacing w:val="-11"/>
              </w:rPr>
              <w:t xml:space="preserve"> </w:t>
            </w:r>
            <w:r>
              <w:t>manage health</w:t>
            </w:r>
            <w:r>
              <w:rPr>
                <w:spacing w:val="-8"/>
              </w:rPr>
              <w:t xml:space="preserve"> </w:t>
            </w:r>
            <w:r>
              <w:t>and safety</w:t>
            </w:r>
            <w:r>
              <w:rPr>
                <w:spacing w:val="-11"/>
              </w:rPr>
              <w:t xml:space="preserve"> </w:t>
            </w:r>
            <w:r>
              <w:t>in</w:t>
            </w:r>
            <w:r>
              <w:rPr>
                <w:spacing w:val="-8"/>
              </w:rPr>
              <w:t xml:space="preserve"> </w:t>
            </w:r>
            <w:r>
              <w:t>line with</w:t>
            </w:r>
            <w:r>
              <w:rPr>
                <w:spacing w:val="-8"/>
              </w:rPr>
              <w:t xml:space="preserve"> </w:t>
            </w:r>
            <w:r>
              <w:t>all our</w:t>
            </w:r>
            <w:r>
              <w:rPr>
                <w:spacing w:val="-8"/>
              </w:rPr>
              <w:t xml:space="preserve"> </w:t>
            </w:r>
            <w:r>
              <w:t>health</w:t>
            </w:r>
            <w:r>
              <w:rPr>
                <w:spacing w:val="-8"/>
              </w:rPr>
              <w:t xml:space="preserve"> </w:t>
            </w:r>
            <w:r>
              <w:t>&amp;</w:t>
            </w:r>
            <w:r>
              <w:rPr>
                <w:spacing w:val="-13"/>
              </w:rPr>
              <w:t xml:space="preserve"> </w:t>
            </w:r>
            <w:r>
              <w:t>safety</w:t>
            </w:r>
            <w:r>
              <w:rPr>
                <w:spacing w:val="-11"/>
              </w:rPr>
              <w:t xml:space="preserve"> </w:t>
            </w:r>
            <w:r>
              <w:t>policies</w:t>
            </w:r>
            <w:r>
              <w:rPr>
                <w:spacing w:val="-4"/>
              </w:rPr>
              <w:t xml:space="preserve"> </w:t>
            </w:r>
            <w:r>
              <w:t xml:space="preserve">and guidance </w:t>
            </w:r>
            <w:r>
              <w:rPr>
                <w:spacing w:val="-2"/>
              </w:rPr>
              <w:t>documents.</w:t>
            </w:r>
          </w:p>
        </w:tc>
      </w:tr>
      <w:tr w:rsidR="00910723" w14:paraId="0FFDED0F" w14:textId="77777777">
        <w:trPr>
          <w:trHeight w:val="1485"/>
        </w:trPr>
        <w:tc>
          <w:tcPr>
            <w:tcW w:w="9277" w:type="dxa"/>
          </w:tcPr>
          <w:p w14:paraId="51EA263D" w14:textId="77777777" w:rsidR="00910723" w:rsidRDefault="00910723">
            <w:pPr>
              <w:pStyle w:val="TableParagraph"/>
              <w:spacing w:before="34"/>
              <w:ind w:left="0"/>
              <w:rPr>
                <w:rFonts w:ascii="Times New Roman"/>
              </w:rPr>
            </w:pPr>
          </w:p>
          <w:p w14:paraId="1EC9C81B" w14:textId="77777777" w:rsidR="00910723" w:rsidRDefault="0089190C">
            <w:pPr>
              <w:pStyle w:val="TableParagraph"/>
              <w:rPr>
                <w:b/>
              </w:rPr>
            </w:pPr>
            <w:r>
              <w:rPr>
                <w:b/>
              </w:rPr>
              <w:t>EQUALITY</w:t>
            </w:r>
            <w:r>
              <w:rPr>
                <w:b/>
                <w:spacing w:val="4"/>
              </w:rPr>
              <w:t xml:space="preserve"> </w:t>
            </w:r>
            <w:r>
              <w:rPr>
                <w:b/>
              </w:rPr>
              <w:t>AND</w:t>
            </w:r>
            <w:r>
              <w:rPr>
                <w:b/>
                <w:spacing w:val="8"/>
              </w:rPr>
              <w:t xml:space="preserve"> </w:t>
            </w:r>
            <w:r>
              <w:rPr>
                <w:b/>
                <w:spacing w:val="-2"/>
              </w:rPr>
              <w:t>DIVERSITY</w:t>
            </w:r>
          </w:p>
          <w:p w14:paraId="3E0E7466" w14:textId="77777777" w:rsidR="00910723" w:rsidRDefault="00910723">
            <w:pPr>
              <w:pStyle w:val="TableParagraph"/>
              <w:spacing w:before="25"/>
              <w:ind w:left="0"/>
              <w:rPr>
                <w:rFonts w:ascii="Times New Roman"/>
              </w:rPr>
            </w:pPr>
          </w:p>
          <w:p w14:paraId="4B94368F" w14:textId="77777777" w:rsidR="00910723" w:rsidRDefault="0089190C">
            <w:pPr>
              <w:pStyle w:val="TableParagraph"/>
              <w:spacing w:line="300" w:lineRule="atLeast"/>
            </w:pPr>
            <w:r>
              <w:t>IC24</w:t>
            </w:r>
            <w:r>
              <w:rPr>
                <w:spacing w:val="23"/>
              </w:rPr>
              <w:t xml:space="preserve"> </w:t>
            </w:r>
            <w:r>
              <w:t>has</w:t>
            </w:r>
            <w:r>
              <w:rPr>
                <w:spacing w:val="40"/>
              </w:rPr>
              <w:t xml:space="preserve"> </w:t>
            </w:r>
            <w:r>
              <w:t>a</w:t>
            </w:r>
            <w:r>
              <w:rPr>
                <w:spacing w:val="36"/>
              </w:rPr>
              <w:t xml:space="preserve"> </w:t>
            </w:r>
            <w:r>
              <w:t>Diversity</w:t>
            </w:r>
            <w:r>
              <w:rPr>
                <w:spacing w:val="40"/>
              </w:rPr>
              <w:t xml:space="preserve"> </w:t>
            </w:r>
            <w:r>
              <w:t>and</w:t>
            </w:r>
            <w:r>
              <w:rPr>
                <w:spacing w:val="40"/>
              </w:rPr>
              <w:t xml:space="preserve"> </w:t>
            </w:r>
            <w:r>
              <w:t>Inclusion Policy</w:t>
            </w:r>
            <w:r>
              <w:rPr>
                <w:spacing w:val="24"/>
              </w:rPr>
              <w:t xml:space="preserve"> </w:t>
            </w:r>
            <w:r>
              <w:t>to</w:t>
            </w:r>
            <w:r>
              <w:rPr>
                <w:spacing w:val="40"/>
              </w:rPr>
              <w:t xml:space="preserve"> </w:t>
            </w:r>
            <w:r>
              <w:t>ensure</w:t>
            </w:r>
            <w:r>
              <w:rPr>
                <w:spacing w:val="20"/>
              </w:rPr>
              <w:t xml:space="preserve"> </w:t>
            </w:r>
            <w:r>
              <w:t>that</w:t>
            </w:r>
            <w:r>
              <w:rPr>
                <w:spacing w:val="31"/>
              </w:rPr>
              <w:t xml:space="preserve"> </w:t>
            </w:r>
            <w:r>
              <w:t>no</w:t>
            </w:r>
            <w:r>
              <w:rPr>
                <w:spacing w:val="40"/>
              </w:rPr>
              <w:t xml:space="preserve"> </w:t>
            </w:r>
            <w:r>
              <w:t>job</w:t>
            </w:r>
            <w:r>
              <w:rPr>
                <w:spacing w:val="25"/>
              </w:rPr>
              <w:t xml:space="preserve"> </w:t>
            </w:r>
            <w:r>
              <w:t>applicant</w:t>
            </w:r>
            <w:r>
              <w:rPr>
                <w:spacing w:val="40"/>
              </w:rPr>
              <w:t xml:space="preserve"> </w:t>
            </w:r>
            <w:r>
              <w:t>or</w:t>
            </w:r>
            <w:r>
              <w:rPr>
                <w:spacing w:val="40"/>
              </w:rPr>
              <w:t xml:space="preserve"> </w:t>
            </w:r>
            <w:r>
              <w:t>employee</w:t>
            </w:r>
            <w:r>
              <w:rPr>
                <w:spacing w:val="38"/>
              </w:rPr>
              <w:t xml:space="preserve"> </w:t>
            </w:r>
            <w:r>
              <w:t>is discriminated</w:t>
            </w:r>
            <w:r>
              <w:rPr>
                <w:spacing w:val="1"/>
              </w:rPr>
              <w:t xml:space="preserve"> </w:t>
            </w:r>
            <w:r>
              <w:t>against</w:t>
            </w:r>
            <w:r>
              <w:rPr>
                <w:spacing w:val="8"/>
              </w:rPr>
              <w:t xml:space="preserve"> </w:t>
            </w:r>
            <w:r>
              <w:t>either</w:t>
            </w:r>
            <w:r>
              <w:rPr>
                <w:spacing w:val="4"/>
              </w:rPr>
              <w:t xml:space="preserve"> </w:t>
            </w:r>
            <w:r>
              <w:t>directly</w:t>
            </w:r>
            <w:r>
              <w:rPr>
                <w:spacing w:val="1"/>
              </w:rPr>
              <w:t xml:space="preserve"> </w:t>
            </w:r>
            <w:r>
              <w:t>or</w:t>
            </w:r>
            <w:r>
              <w:rPr>
                <w:spacing w:val="4"/>
              </w:rPr>
              <w:t xml:space="preserve"> </w:t>
            </w:r>
            <w:r>
              <w:t>indirectly</w:t>
            </w:r>
            <w:r>
              <w:rPr>
                <w:spacing w:val="1"/>
              </w:rPr>
              <w:t xml:space="preserve"> </w:t>
            </w:r>
            <w:r>
              <w:t>on</w:t>
            </w:r>
            <w:r>
              <w:rPr>
                <w:spacing w:val="5"/>
              </w:rPr>
              <w:t xml:space="preserve"> </w:t>
            </w:r>
            <w:r>
              <w:t>the</w:t>
            </w:r>
            <w:r>
              <w:rPr>
                <w:spacing w:val="-2"/>
              </w:rPr>
              <w:t xml:space="preserve"> </w:t>
            </w:r>
            <w:r>
              <w:t>grounds</w:t>
            </w:r>
            <w:r>
              <w:rPr>
                <w:spacing w:val="-7"/>
              </w:rPr>
              <w:t xml:space="preserve"> </w:t>
            </w:r>
            <w:r>
              <w:t>of</w:t>
            </w:r>
            <w:r>
              <w:rPr>
                <w:spacing w:val="-5"/>
              </w:rPr>
              <w:t xml:space="preserve"> </w:t>
            </w:r>
            <w:r>
              <w:t>disability,</w:t>
            </w:r>
            <w:r>
              <w:rPr>
                <w:spacing w:val="17"/>
              </w:rPr>
              <w:t xml:space="preserve"> </w:t>
            </w:r>
            <w:r>
              <w:t xml:space="preserve">marital </w:t>
            </w:r>
            <w:r>
              <w:rPr>
                <w:spacing w:val="-2"/>
              </w:rPr>
              <w:t>status,</w:t>
            </w:r>
          </w:p>
        </w:tc>
      </w:tr>
    </w:tbl>
    <w:p w14:paraId="1B7C1B83" w14:textId="77777777" w:rsidR="00910723" w:rsidRDefault="00910723">
      <w:pPr>
        <w:spacing w:line="300" w:lineRule="atLeast"/>
        <w:sectPr w:rsidR="00910723">
          <w:headerReference w:type="even" r:id="rId12"/>
          <w:headerReference w:type="default" r:id="rId13"/>
          <w:footerReference w:type="default" r:id="rId14"/>
          <w:pgSz w:w="11910" w:h="16840"/>
          <w:pgMar w:top="1900" w:right="1080" w:bottom="1200" w:left="1320" w:header="704" w:footer="1009" w:gutter="0"/>
          <w:pgNumType w:start="3"/>
          <w:cols w:space="720"/>
        </w:sect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77"/>
      </w:tblGrid>
      <w:tr w:rsidR="00910723" w14:paraId="0693E041" w14:textId="77777777">
        <w:trPr>
          <w:trHeight w:val="2094"/>
        </w:trPr>
        <w:tc>
          <w:tcPr>
            <w:tcW w:w="9277" w:type="dxa"/>
          </w:tcPr>
          <w:p w14:paraId="033839E0" w14:textId="77777777" w:rsidR="00910723" w:rsidRDefault="0089190C">
            <w:pPr>
              <w:pStyle w:val="TableParagraph"/>
              <w:spacing w:line="283" w:lineRule="exact"/>
              <w:jc w:val="both"/>
            </w:pPr>
            <w:r>
              <w:lastRenderedPageBreak/>
              <w:t>sex,</w:t>
            </w:r>
            <w:r>
              <w:rPr>
                <w:spacing w:val="30"/>
              </w:rPr>
              <w:t xml:space="preserve"> </w:t>
            </w:r>
            <w:r>
              <w:t>race,</w:t>
            </w:r>
            <w:r>
              <w:rPr>
                <w:spacing w:val="45"/>
              </w:rPr>
              <w:t xml:space="preserve"> </w:t>
            </w:r>
            <w:proofErr w:type="spellStart"/>
            <w:r>
              <w:t>colour</w:t>
            </w:r>
            <w:proofErr w:type="spellEnd"/>
            <w:r>
              <w:t>,</w:t>
            </w:r>
            <w:r>
              <w:rPr>
                <w:spacing w:val="15"/>
              </w:rPr>
              <w:t xml:space="preserve"> </w:t>
            </w:r>
            <w:r>
              <w:t>nationality,</w:t>
            </w:r>
            <w:r>
              <w:rPr>
                <w:spacing w:val="31"/>
              </w:rPr>
              <w:t xml:space="preserve"> </w:t>
            </w:r>
            <w:r>
              <w:t>ethnic</w:t>
            </w:r>
            <w:r>
              <w:rPr>
                <w:spacing w:val="37"/>
              </w:rPr>
              <w:t xml:space="preserve"> </w:t>
            </w:r>
            <w:r>
              <w:t>or</w:t>
            </w:r>
            <w:r>
              <w:rPr>
                <w:spacing w:val="34"/>
              </w:rPr>
              <w:t xml:space="preserve"> </w:t>
            </w:r>
            <w:r>
              <w:t>national</w:t>
            </w:r>
            <w:r>
              <w:rPr>
                <w:spacing w:val="30"/>
              </w:rPr>
              <w:t xml:space="preserve"> </w:t>
            </w:r>
            <w:r>
              <w:t>origin,</w:t>
            </w:r>
            <w:r>
              <w:rPr>
                <w:spacing w:val="30"/>
              </w:rPr>
              <w:t xml:space="preserve"> </w:t>
            </w:r>
            <w:r>
              <w:t>sexual</w:t>
            </w:r>
            <w:r>
              <w:rPr>
                <w:spacing w:val="30"/>
              </w:rPr>
              <w:t xml:space="preserve"> </w:t>
            </w:r>
            <w:r>
              <w:t>orientation,</w:t>
            </w:r>
            <w:r>
              <w:rPr>
                <w:spacing w:val="31"/>
              </w:rPr>
              <w:t xml:space="preserve"> </w:t>
            </w:r>
            <w:r>
              <w:t>age,</w:t>
            </w:r>
            <w:r>
              <w:rPr>
                <w:spacing w:val="44"/>
              </w:rPr>
              <w:t xml:space="preserve"> </w:t>
            </w:r>
            <w:r>
              <w:t>religion</w:t>
            </w:r>
            <w:r>
              <w:rPr>
                <w:spacing w:val="34"/>
              </w:rPr>
              <w:t xml:space="preserve"> </w:t>
            </w:r>
            <w:r>
              <w:rPr>
                <w:spacing w:val="-5"/>
              </w:rPr>
              <w:t>or</w:t>
            </w:r>
          </w:p>
          <w:p w14:paraId="1F10EC37" w14:textId="77777777" w:rsidR="00910723" w:rsidRDefault="0089190C">
            <w:pPr>
              <w:pStyle w:val="TableParagraph"/>
              <w:spacing w:before="4"/>
              <w:jc w:val="both"/>
            </w:pPr>
            <w:r>
              <w:t>political</w:t>
            </w:r>
            <w:r>
              <w:rPr>
                <w:spacing w:val="-3"/>
              </w:rPr>
              <w:t xml:space="preserve"> </w:t>
            </w:r>
            <w:r>
              <w:t>opinion,</w:t>
            </w:r>
            <w:r>
              <w:rPr>
                <w:spacing w:val="-2"/>
              </w:rPr>
              <w:t xml:space="preserve"> </w:t>
            </w:r>
            <w:r>
              <w:t>whilst</w:t>
            </w:r>
            <w:r>
              <w:rPr>
                <w:spacing w:val="4"/>
              </w:rPr>
              <w:t xml:space="preserve"> </w:t>
            </w:r>
            <w:r>
              <w:t>attracting</w:t>
            </w:r>
            <w:r>
              <w:rPr>
                <w:spacing w:val="-2"/>
              </w:rPr>
              <w:t xml:space="preserve"> </w:t>
            </w:r>
            <w:r>
              <w:t>talented</w:t>
            </w:r>
            <w:r>
              <w:rPr>
                <w:spacing w:val="-1"/>
              </w:rPr>
              <w:t xml:space="preserve"> </w:t>
            </w:r>
            <w:r>
              <w:t>recruits</w:t>
            </w:r>
            <w:r>
              <w:rPr>
                <w:spacing w:val="5"/>
              </w:rPr>
              <w:t xml:space="preserve"> </w:t>
            </w:r>
            <w:r>
              <w:t>and</w:t>
            </w:r>
            <w:r>
              <w:rPr>
                <w:spacing w:val="-2"/>
              </w:rPr>
              <w:t xml:space="preserve"> </w:t>
            </w:r>
            <w:r>
              <w:t>retaining</w:t>
            </w:r>
            <w:r>
              <w:rPr>
                <w:spacing w:val="-2"/>
              </w:rPr>
              <w:t xml:space="preserve"> </w:t>
            </w:r>
            <w:r>
              <w:t>experienced</w:t>
            </w:r>
            <w:r>
              <w:rPr>
                <w:spacing w:val="-1"/>
              </w:rPr>
              <w:t xml:space="preserve"> </w:t>
            </w:r>
            <w:r>
              <w:rPr>
                <w:spacing w:val="-2"/>
              </w:rPr>
              <w:t>employees.</w:t>
            </w:r>
          </w:p>
          <w:p w14:paraId="6742C968" w14:textId="77777777" w:rsidR="00910723" w:rsidRDefault="00910723">
            <w:pPr>
              <w:pStyle w:val="TableParagraph"/>
              <w:spacing w:before="39"/>
              <w:ind w:left="0"/>
              <w:rPr>
                <w:rFonts w:ascii="Times New Roman"/>
              </w:rPr>
            </w:pPr>
          </w:p>
          <w:p w14:paraId="083579F2" w14:textId="77777777" w:rsidR="00910723" w:rsidRDefault="0089190C">
            <w:pPr>
              <w:pStyle w:val="TableParagraph"/>
              <w:spacing w:before="1" w:line="242" w:lineRule="auto"/>
              <w:ind w:right="102"/>
              <w:jc w:val="both"/>
            </w:pPr>
            <w:r>
              <w:t>IC24</w:t>
            </w:r>
            <w:r>
              <w:rPr>
                <w:spacing w:val="-11"/>
              </w:rPr>
              <w:t xml:space="preserve"> </w:t>
            </w:r>
            <w:r>
              <w:t>is</w:t>
            </w:r>
            <w:r>
              <w:rPr>
                <w:spacing w:val="-1"/>
              </w:rPr>
              <w:t xml:space="preserve"> </w:t>
            </w:r>
            <w:r>
              <w:t>committed</w:t>
            </w:r>
            <w:r>
              <w:rPr>
                <w:spacing w:val="-9"/>
              </w:rPr>
              <w:t xml:space="preserve"> </w:t>
            </w:r>
            <w:r>
              <w:t>to</w:t>
            </w:r>
            <w:r>
              <w:rPr>
                <w:spacing w:val="-2"/>
              </w:rPr>
              <w:t xml:space="preserve"> </w:t>
            </w:r>
            <w:r>
              <w:t>promoting</w:t>
            </w:r>
            <w:r>
              <w:rPr>
                <w:spacing w:val="-10"/>
              </w:rPr>
              <w:t xml:space="preserve"> </w:t>
            </w:r>
            <w:r>
              <w:t>equal</w:t>
            </w:r>
            <w:r>
              <w:rPr>
                <w:spacing w:val="-10"/>
              </w:rPr>
              <w:t xml:space="preserve"> </w:t>
            </w:r>
            <w:r>
              <w:t>opportunities</w:t>
            </w:r>
            <w:r>
              <w:rPr>
                <w:spacing w:val="-1"/>
              </w:rPr>
              <w:t xml:space="preserve"> </w:t>
            </w:r>
            <w:r>
              <w:t>and</w:t>
            </w:r>
            <w:r>
              <w:rPr>
                <w:spacing w:val="-9"/>
              </w:rPr>
              <w:t xml:space="preserve"> </w:t>
            </w:r>
            <w:r>
              <w:t>diversity</w:t>
            </w:r>
            <w:r>
              <w:rPr>
                <w:spacing w:val="-9"/>
              </w:rPr>
              <w:t xml:space="preserve"> </w:t>
            </w:r>
            <w:r>
              <w:t>and</w:t>
            </w:r>
            <w:r>
              <w:rPr>
                <w:spacing w:val="-9"/>
              </w:rPr>
              <w:t xml:space="preserve"> </w:t>
            </w:r>
            <w:r>
              <w:t>will</w:t>
            </w:r>
            <w:r>
              <w:rPr>
                <w:spacing w:val="-10"/>
              </w:rPr>
              <w:t xml:space="preserve"> </w:t>
            </w:r>
            <w:r>
              <w:t>keep under</w:t>
            </w:r>
            <w:r>
              <w:rPr>
                <w:spacing w:val="-5"/>
              </w:rPr>
              <w:t xml:space="preserve"> </w:t>
            </w:r>
            <w:r>
              <w:t>review its policies, procedures</w:t>
            </w:r>
            <w:r>
              <w:rPr>
                <w:spacing w:val="-2"/>
              </w:rPr>
              <w:t xml:space="preserve"> </w:t>
            </w:r>
            <w:r>
              <w:t>and practices to</w:t>
            </w:r>
            <w:r>
              <w:rPr>
                <w:spacing w:val="-4"/>
              </w:rPr>
              <w:t xml:space="preserve"> </w:t>
            </w:r>
            <w:r>
              <w:t>ensure that, in addition, all users of its</w:t>
            </w:r>
            <w:r>
              <w:rPr>
                <w:spacing w:val="-2"/>
              </w:rPr>
              <w:t xml:space="preserve"> </w:t>
            </w:r>
            <w:r>
              <w:t>services are treated according to their needs.</w:t>
            </w:r>
          </w:p>
        </w:tc>
      </w:tr>
      <w:tr w:rsidR="00910723" w14:paraId="234A8B17" w14:textId="77777777">
        <w:trPr>
          <w:trHeight w:val="3598"/>
        </w:trPr>
        <w:tc>
          <w:tcPr>
            <w:tcW w:w="9277" w:type="dxa"/>
          </w:tcPr>
          <w:p w14:paraId="720EDEF3" w14:textId="77777777" w:rsidR="00910723" w:rsidRDefault="00910723">
            <w:pPr>
              <w:pStyle w:val="TableParagraph"/>
              <w:spacing w:before="17"/>
              <w:ind w:left="0"/>
              <w:rPr>
                <w:rFonts w:ascii="Times New Roman"/>
              </w:rPr>
            </w:pPr>
          </w:p>
          <w:p w14:paraId="3F8BF91A" w14:textId="77777777" w:rsidR="00910723" w:rsidRDefault="0089190C">
            <w:pPr>
              <w:pStyle w:val="TableParagraph"/>
              <w:spacing w:before="1"/>
              <w:jc w:val="both"/>
              <w:rPr>
                <w:b/>
              </w:rPr>
            </w:pPr>
            <w:r>
              <w:rPr>
                <w:b/>
              </w:rPr>
              <w:t>INFORMATION</w:t>
            </w:r>
            <w:r>
              <w:rPr>
                <w:b/>
                <w:spacing w:val="11"/>
              </w:rPr>
              <w:t xml:space="preserve"> </w:t>
            </w:r>
            <w:r>
              <w:rPr>
                <w:b/>
                <w:spacing w:val="-2"/>
              </w:rPr>
              <w:t>GOVERNANCE</w:t>
            </w:r>
          </w:p>
          <w:p w14:paraId="77E038C7" w14:textId="77777777" w:rsidR="00910723" w:rsidRDefault="00910723">
            <w:pPr>
              <w:pStyle w:val="TableParagraph"/>
              <w:spacing w:before="55"/>
              <w:ind w:left="0"/>
              <w:rPr>
                <w:rFonts w:ascii="Times New Roman"/>
              </w:rPr>
            </w:pPr>
          </w:p>
          <w:p w14:paraId="6FEF1E6E" w14:textId="77777777" w:rsidR="00910723" w:rsidRDefault="0089190C">
            <w:pPr>
              <w:pStyle w:val="TableParagraph"/>
              <w:ind w:right="94"/>
              <w:jc w:val="both"/>
            </w:pPr>
            <w:r>
              <w:t>Information is vitally important for the safe clinical management of patient care and the efficient administration of services and resources, including our workforce.</w:t>
            </w:r>
            <w:r>
              <w:rPr>
                <w:spacing w:val="40"/>
              </w:rPr>
              <w:t xml:space="preserve"> </w:t>
            </w:r>
            <w:r>
              <w:t>Information Governance is a framework to enable</w:t>
            </w:r>
            <w:r>
              <w:rPr>
                <w:spacing w:val="40"/>
              </w:rPr>
              <w:t xml:space="preserve"> </w:t>
            </w:r>
            <w:r>
              <w:t xml:space="preserve">IC24 to handle personal and corporate information </w:t>
            </w:r>
            <w:r>
              <w:rPr>
                <w:spacing w:val="-2"/>
              </w:rPr>
              <w:t>appropriately.</w:t>
            </w:r>
          </w:p>
          <w:p w14:paraId="436F50C8" w14:textId="77777777" w:rsidR="00910723" w:rsidRDefault="00910723">
            <w:pPr>
              <w:pStyle w:val="TableParagraph"/>
              <w:spacing w:before="55"/>
              <w:ind w:left="0"/>
              <w:rPr>
                <w:rFonts w:ascii="Times New Roman"/>
              </w:rPr>
            </w:pPr>
          </w:p>
          <w:p w14:paraId="207AD503" w14:textId="77777777" w:rsidR="00910723" w:rsidRDefault="0089190C">
            <w:pPr>
              <w:pStyle w:val="TableParagraph"/>
              <w:spacing w:line="237" w:lineRule="auto"/>
              <w:ind w:right="84"/>
              <w:jc w:val="both"/>
            </w:pPr>
            <w:r>
              <w:t>It</w:t>
            </w:r>
            <w:r>
              <w:rPr>
                <w:spacing w:val="-15"/>
              </w:rPr>
              <w:t xml:space="preserve"> </w:t>
            </w:r>
            <w:r>
              <w:t>is</w:t>
            </w:r>
            <w:r>
              <w:rPr>
                <w:spacing w:val="-14"/>
              </w:rPr>
              <w:t xml:space="preserve"> </w:t>
            </w:r>
            <w:r>
              <w:t>the</w:t>
            </w:r>
            <w:r>
              <w:rPr>
                <w:spacing w:val="-14"/>
              </w:rPr>
              <w:t xml:space="preserve"> </w:t>
            </w:r>
            <w:r>
              <w:t>responsibility</w:t>
            </w:r>
            <w:r>
              <w:rPr>
                <w:spacing w:val="-14"/>
              </w:rPr>
              <w:t xml:space="preserve"> </w:t>
            </w:r>
            <w:r>
              <w:t>of</w:t>
            </w:r>
            <w:r>
              <w:rPr>
                <w:spacing w:val="-14"/>
              </w:rPr>
              <w:t xml:space="preserve"> </w:t>
            </w:r>
            <w:r>
              <w:t>our</w:t>
            </w:r>
            <w:r>
              <w:rPr>
                <w:spacing w:val="-15"/>
              </w:rPr>
              <w:t xml:space="preserve"> </w:t>
            </w:r>
            <w:r>
              <w:t>entire</w:t>
            </w:r>
            <w:r>
              <w:rPr>
                <w:spacing w:val="-8"/>
              </w:rPr>
              <w:t xml:space="preserve"> </w:t>
            </w:r>
            <w:r>
              <w:t>workforce,</w:t>
            </w:r>
            <w:r>
              <w:rPr>
                <w:spacing w:val="-14"/>
              </w:rPr>
              <w:t xml:space="preserve"> </w:t>
            </w:r>
            <w:r>
              <w:t>regardless</w:t>
            </w:r>
            <w:r>
              <w:rPr>
                <w:spacing w:val="-11"/>
              </w:rPr>
              <w:t xml:space="preserve"> </w:t>
            </w:r>
            <w:r>
              <w:t>of</w:t>
            </w:r>
            <w:r>
              <w:rPr>
                <w:spacing w:val="-8"/>
              </w:rPr>
              <w:t xml:space="preserve"> </w:t>
            </w:r>
            <w:r>
              <w:t>employment</w:t>
            </w:r>
            <w:r>
              <w:rPr>
                <w:spacing w:val="-12"/>
              </w:rPr>
              <w:t xml:space="preserve"> </w:t>
            </w:r>
            <w:r>
              <w:t>status,</w:t>
            </w:r>
            <w:r>
              <w:rPr>
                <w:spacing w:val="-15"/>
              </w:rPr>
              <w:t xml:space="preserve"> </w:t>
            </w:r>
            <w:r>
              <w:t>to</w:t>
            </w:r>
            <w:r>
              <w:rPr>
                <w:spacing w:val="-11"/>
              </w:rPr>
              <w:t xml:space="preserve"> </w:t>
            </w:r>
            <w:r>
              <w:t>ensure</w:t>
            </w:r>
            <w:r>
              <w:rPr>
                <w:spacing w:val="-15"/>
              </w:rPr>
              <w:t xml:space="preserve"> </w:t>
            </w:r>
            <w:r>
              <w:t>they abide by the requirements of Information Governance as set out in the Data Security &amp; Protection Policy.</w:t>
            </w:r>
          </w:p>
        </w:tc>
      </w:tr>
      <w:tr w:rsidR="00910723" w14:paraId="053E3AD9" w14:textId="77777777">
        <w:trPr>
          <w:trHeight w:val="3295"/>
        </w:trPr>
        <w:tc>
          <w:tcPr>
            <w:tcW w:w="9277" w:type="dxa"/>
          </w:tcPr>
          <w:p w14:paraId="7DC6B144" w14:textId="77777777" w:rsidR="00910723" w:rsidRDefault="00910723">
            <w:pPr>
              <w:pStyle w:val="TableParagraph"/>
              <w:spacing w:before="18"/>
              <w:ind w:left="0"/>
              <w:rPr>
                <w:rFonts w:ascii="Times New Roman"/>
              </w:rPr>
            </w:pPr>
          </w:p>
          <w:p w14:paraId="4A8B7B95" w14:textId="77777777" w:rsidR="00910723" w:rsidRDefault="0089190C">
            <w:pPr>
              <w:pStyle w:val="TableParagraph"/>
              <w:jc w:val="both"/>
              <w:rPr>
                <w:b/>
              </w:rPr>
            </w:pPr>
            <w:r>
              <w:rPr>
                <w:b/>
              </w:rPr>
              <w:t>SAFEGUARDING</w:t>
            </w:r>
            <w:r>
              <w:rPr>
                <w:b/>
                <w:spacing w:val="3"/>
              </w:rPr>
              <w:t xml:space="preserve"> </w:t>
            </w:r>
            <w:r>
              <w:rPr>
                <w:b/>
              </w:rPr>
              <w:t>CHILDREN AND</w:t>
            </w:r>
            <w:r>
              <w:rPr>
                <w:b/>
                <w:spacing w:val="16"/>
              </w:rPr>
              <w:t xml:space="preserve"> </w:t>
            </w:r>
            <w:r>
              <w:rPr>
                <w:b/>
              </w:rPr>
              <w:t>VULNERABLE</w:t>
            </w:r>
            <w:r>
              <w:rPr>
                <w:b/>
                <w:spacing w:val="5"/>
              </w:rPr>
              <w:t xml:space="preserve"> </w:t>
            </w:r>
            <w:r>
              <w:rPr>
                <w:b/>
                <w:spacing w:val="-2"/>
              </w:rPr>
              <w:t>ADULTS</w:t>
            </w:r>
          </w:p>
          <w:p w14:paraId="6410E2F6" w14:textId="77777777" w:rsidR="00910723" w:rsidRDefault="00910723">
            <w:pPr>
              <w:pStyle w:val="TableParagraph"/>
              <w:spacing w:before="55"/>
              <w:ind w:left="0"/>
              <w:rPr>
                <w:rFonts w:ascii="Times New Roman"/>
              </w:rPr>
            </w:pPr>
          </w:p>
          <w:p w14:paraId="76DFDD6B" w14:textId="77777777" w:rsidR="00910723" w:rsidRDefault="0089190C">
            <w:pPr>
              <w:pStyle w:val="TableParagraph"/>
              <w:spacing w:before="1"/>
              <w:ind w:right="138"/>
              <w:jc w:val="both"/>
            </w:pPr>
            <w:r>
              <w:t>IC24</w:t>
            </w:r>
            <w:r>
              <w:rPr>
                <w:spacing w:val="-9"/>
              </w:rPr>
              <w:t xml:space="preserve"> </w:t>
            </w:r>
            <w:r>
              <w:t>is committed</w:t>
            </w:r>
            <w:r>
              <w:rPr>
                <w:spacing w:val="-4"/>
              </w:rPr>
              <w:t xml:space="preserve"> </w:t>
            </w:r>
            <w:r>
              <w:t>to safeguarding</w:t>
            </w:r>
            <w:r>
              <w:rPr>
                <w:spacing w:val="-5"/>
              </w:rPr>
              <w:t xml:space="preserve"> </w:t>
            </w:r>
            <w:r>
              <w:t>and</w:t>
            </w:r>
            <w:r>
              <w:rPr>
                <w:spacing w:val="-4"/>
              </w:rPr>
              <w:t xml:space="preserve"> </w:t>
            </w:r>
            <w:r>
              <w:t>promoting</w:t>
            </w:r>
            <w:r>
              <w:rPr>
                <w:spacing w:val="-5"/>
              </w:rPr>
              <w:t xml:space="preserve"> </w:t>
            </w:r>
            <w:r>
              <w:t>the</w:t>
            </w:r>
            <w:r>
              <w:rPr>
                <w:spacing w:val="-8"/>
              </w:rPr>
              <w:t xml:space="preserve"> </w:t>
            </w:r>
            <w:r>
              <w:t>welfare</w:t>
            </w:r>
            <w:r>
              <w:rPr>
                <w:spacing w:val="-8"/>
              </w:rPr>
              <w:t xml:space="preserve"> </w:t>
            </w:r>
            <w:r>
              <w:t>of children,</w:t>
            </w:r>
            <w:r>
              <w:rPr>
                <w:spacing w:val="-5"/>
              </w:rPr>
              <w:t xml:space="preserve"> </w:t>
            </w:r>
            <w:r>
              <w:t>young</w:t>
            </w:r>
            <w:r>
              <w:rPr>
                <w:spacing w:val="-5"/>
              </w:rPr>
              <w:t xml:space="preserve"> </w:t>
            </w:r>
            <w:r>
              <w:t>people</w:t>
            </w:r>
            <w:r>
              <w:rPr>
                <w:spacing w:val="-8"/>
              </w:rPr>
              <w:t xml:space="preserve"> </w:t>
            </w:r>
            <w:r>
              <w:t>and vulnerable adults.</w:t>
            </w:r>
            <w:r>
              <w:rPr>
                <w:spacing w:val="-12"/>
              </w:rPr>
              <w:t xml:space="preserve"> </w:t>
            </w:r>
            <w:r>
              <w:t>All colleagues and volunteers</w:t>
            </w:r>
            <w:r>
              <w:rPr>
                <w:spacing w:val="-4"/>
              </w:rPr>
              <w:t xml:space="preserve"> </w:t>
            </w:r>
            <w:r>
              <w:t>are therefore</w:t>
            </w:r>
            <w:r>
              <w:rPr>
                <w:spacing w:val="-14"/>
              </w:rPr>
              <w:t xml:space="preserve"> </w:t>
            </w:r>
            <w:r>
              <w:t>expected to behave in such</w:t>
            </w:r>
            <w:r>
              <w:rPr>
                <w:spacing w:val="-8"/>
              </w:rPr>
              <w:t xml:space="preserve"> </w:t>
            </w:r>
            <w:r>
              <w:t>a way</w:t>
            </w:r>
            <w:r>
              <w:rPr>
                <w:spacing w:val="-11"/>
              </w:rPr>
              <w:t xml:space="preserve"> </w:t>
            </w:r>
            <w:r>
              <w:t>that</w:t>
            </w:r>
            <w:r>
              <w:rPr>
                <w:spacing w:val="-1"/>
              </w:rPr>
              <w:t xml:space="preserve"> </w:t>
            </w:r>
            <w:r>
              <w:t>supports this commitment.</w:t>
            </w:r>
            <w:r>
              <w:rPr>
                <w:spacing w:val="-9"/>
              </w:rPr>
              <w:t xml:space="preserve"> </w:t>
            </w:r>
            <w:r>
              <w:t>You</w:t>
            </w:r>
            <w:r>
              <w:rPr>
                <w:spacing w:val="-3"/>
              </w:rPr>
              <w:t xml:space="preserve"> </w:t>
            </w:r>
            <w:r>
              <w:t>will</w:t>
            </w:r>
            <w:r>
              <w:rPr>
                <w:spacing w:val="-9"/>
              </w:rPr>
              <w:t xml:space="preserve"> </w:t>
            </w:r>
            <w:r>
              <w:t>be</w:t>
            </w:r>
            <w:r>
              <w:rPr>
                <w:spacing w:val="-11"/>
              </w:rPr>
              <w:t xml:space="preserve"> </w:t>
            </w:r>
            <w:r>
              <w:t>responsible</w:t>
            </w:r>
            <w:r>
              <w:rPr>
                <w:spacing w:val="-11"/>
              </w:rPr>
              <w:t xml:space="preserve"> </w:t>
            </w:r>
            <w:r>
              <w:t>for</w:t>
            </w:r>
            <w:r>
              <w:rPr>
                <w:spacing w:val="-5"/>
              </w:rPr>
              <w:t xml:space="preserve"> </w:t>
            </w:r>
            <w:r>
              <w:t>safeguarding</w:t>
            </w:r>
            <w:r>
              <w:rPr>
                <w:spacing w:val="-9"/>
              </w:rPr>
              <w:t xml:space="preserve"> </w:t>
            </w:r>
            <w:r>
              <w:t>the</w:t>
            </w:r>
            <w:r>
              <w:rPr>
                <w:spacing w:val="-11"/>
              </w:rPr>
              <w:t xml:space="preserve"> </w:t>
            </w:r>
            <w:r>
              <w:t>interests</w:t>
            </w:r>
            <w:r>
              <w:rPr>
                <w:spacing w:val="-15"/>
              </w:rPr>
              <w:t xml:space="preserve"> </w:t>
            </w:r>
            <w:r>
              <w:t>of children and adults who you come</w:t>
            </w:r>
            <w:r>
              <w:rPr>
                <w:spacing w:val="-8"/>
              </w:rPr>
              <w:t xml:space="preserve"> </w:t>
            </w:r>
            <w:r>
              <w:t>into contact during</w:t>
            </w:r>
            <w:r>
              <w:rPr>
                <w:spacing w:val="-6"/>
              </w:rPr>
              <w:t xml:space="preserve"> </w:t>
            </w:r>
            <w:r>
              <w:t>your</w:t>
            </w:r>
            <w:r>
              <w:rPr>
                <w:spacing w:val="-1"/>
              </w:rPr>
              <w:t xml:space="preserve"> </w:t>
            </w:r>
            <w:r>
              <w:t>work. To fulfil</w:t>
            </w:r>
            <w:r>
              <w:rPr>
                <w:spacing w:val="-6"/>
              </w:rPr>
              <w:t xml:space="preserve"> </w:t>
            </w:r>
            <w:r>
              <w:t>these duties,</w:t>
            </w:r>
            <w:r>
              <w:rPr>
                <w:spacing w:val="-6"/>
              </w:rPr>
              <w:t xml:space="preserve"> </w:t>
            </w:r>
            <w:r>
              <w:t>you will be</w:t>
            </w:r>
            <w:r>
              <w:rPr>
                <w:spacing w:val="-12"/>
              </w:rPr>
              <w:t xml:space="preserve"> </w:t>
            </w:r>
            <w:r>
              <w:t>required to</w:t>
            </w:r>
            <w:r>
              <w:rPr>
                <w:spacing w:val="-3"/>
              </w:rPr>
              <w:t xml:space="preserve"> </w:t>
            </w:r>
            <w:r>
              <w:t>attend</w:t>
            </w:r>
            <w:r>
              <w:rPr>
                <w:spacing w:val="-9"/>
              </w:rPr>
              <w:t xml:space="preserve"> </w:t>
            </w:r>
            <w:r>
              <w:t>training and</w:t>
            </w:r>
            <w:r>
              <w:rPr>
                <w:spacing w:val="-9"/>
              </w:rPr>
              <w:t xml:space="preserve"> </w:t>
            </w:r>
            <w:r>
              <w:t>development to</w:t>
            </w:r>
            <w:r>
              <w:rPr>
                <w:spacing w:val="-3"/>
              </w:rPr>
              <w:t xml:space="preserve"> </w:t>
            </w:r>
            <w:proofErr w:type="spellStart"/>
            <w:r>
              <w:t>recognise</w:t>
            </w:r>
            <w:proofErr w:type="spellEnd"/>
            <w:r>
              <w:rPr>
                <w:spacing w:val="-12"/>
              </w:rPr>
              <w:t xml:space="preserve"> </w:t>
            </w:r>
            <w:r>
              <w:t>the</w:t>
            </w:r>
            <w:r>
              <w:rPr>
                <w:spacing w:val="-12"/>
              </w:rPr>
              <w:t xml:space="preserve"> </w:t>
            </w:r>
            <w:r>
              <w:t>signs</w:t>
            </w:r>
            <w:r>
              <w:rPr>
                <w:spacing w:val="-1"/>
              </w:rPr>
              <w:t xml:space="preserve"> </w:t>
            </w:r>
            <w:r>
              <w:t>and</w:t>
            </w:r>
            <w:r>
              <w:rPr>
                <w:spacing w:val="-9"/>
              </w:rPr>
              <w:t xml:space="preserve"> </w:t>
            </w:r>
            <w:r>
              <w:t>symptoms</w:t>
            </w:r>
            <w:r>
              <w:rPr>
                <w:spacing w:val="-1"/>
              </w:rPr>
              <w:t xml:space="preserve"> </w:t>
            </w:r>
            <w:r>
              <w:t>of abuse</w:t>
            </w:r>
            <w:r>
              <w:rPr>
                <w:spacing w:val="-15"/>
              </w:rPr>
              <w:t xml:space="preserve"> </w:t>
            </w:r>
            <w:r>
              <w:t>or</w:t>
            </w:r>
            <w:r>
              <w:rPr>
                <w:spacing w:val="-14"/>
              </w:rPr>
              <w:t xml:space="preserve"> </w:t>
            </w:r>
            <w:r>
              <w:t>individuals</w:t>
            </w:r>
            <w:r>
              <w:rPr>
                <w:spacing w:val="-14"/>
              </w:rPr>
              <w:t xml:space="preserve"> </w:t>
            </w:r>
            <w:r>
              <w:t>at</w:t>
            </w:r>
            <w:r>
              <w:rPr>
                <w:spacing w:val="-14"/>
              </w:rPr>
              <w:t xml:space="preserve"> </w:t>
            </w:r>
            <w:r>
              <w:t>risk,</w:t>
            </w:r>
            <w:r>
              <w:rPr>
                <w:spacing w:val="-14"/>
              </w:rPr>
              <w:t xml:space="preserve"> </w:t>
            </w:r>
            <w:r>
              <w:t>to</w:t>
            </w:r>
            <w:r>
              <w:rPr>
                <w:spacing w:val="-15"/>
              </w:rPr>
              <w:t xml:space="preserve"> </w:t>
            </w:r>
            <w:r>
              <w:t>follow</w:t>
            </w:r>
            <w:r>
              <w:rPr>
                <w:spacing w:val="-14"/>
              </w:rPr>
              <w:t xml:space="preserve"> </w:t>
            </w:r>
            <w:r>
              <w:t>local</w:t>
            </w:r>
            <w:r>
              <w:rPr>
                <w:spacing w:val="-14"/>
              </w:rPr>
              <w:t xml:space="preserve"> </w:t>
            </w:r>
            <w:r>
              <w:t>and</w:t>
            </w:r>
            <w:r>
              <w:rPr>
                <w:spacing w:val="-14"/>
              </w:rPr>
              <w:t xml:space="preserve"> </w:t>
            </w:r>
            <w:r>
              <w:t>national</w:t>
            </w:r>
            <w:r>
              <w:rPr>
                <w:spacing w:val="-14"/>
              </w:rPr>
              <w:t xml:space="preserve"> </w:t>
            </w:r>
            <w:r>
              <w:t>policy</w:t>
            </w:r>
            <w:r>
              <w:rPr>
                <w:spacing w:val="-15"/>
              </w:rPr>
              <w:t xml:space="preserve"> </w:t>
            </w:r>
            <w:r>
              <w:t>relating</w:t>
            </w:r>
            <w:r>
              <w:rPr>
                <w:spacing w:val="-14"/>
              </w:rPr>
              <w:t xml:space="preserve"> </w:t>
            </w:r>
            <w:r>
              <w:t>to</w:t>
            </w:r>
            <w:r>
              <w:rPr>
                <w:spacing w:val="-14"/>
              </w:rPr>
              <w:t xml:space="preserve"> </w:t>
            </w:r>
            <w:r>
              <w:t>safeguarding</w:t>
            </w:r>
            <w:r>
              <w:rPr>
                <w:spacing w:val="-14"/>
              </w:rPr>
              <w:t xml:space="preserve"> </w:t>
            </w:r>
            <w:r>
              <w:t>practice and to report and act on concerns you may have appropriately.</w:t>
            </w:r>
          </w:p>
        </w:tc>
      </w:tr>
      <w:tr w:rsidR="00910723" w14:paraId="3A8BFA60" w14:textId="77777777">
        <w:trPr>
          <w:trHeight w:val="4191"/>
        </w:trPr>
        <w:tc>
          <w:tcPr>
            <w:tcW w:w="9277" w:type="dxa"/>
          </w:tcPr>
          <w:p w14:paraId="3F645CBE" w14:textId="77777777" w:rsidR="00910723" w:rsidRDefault="00910723">
            <w:pPr>
              <w:pStyle w:val="TableParagraph"/>
              <w:spacing w:before="17"/>
              <w:ind w:left="0"/>
              <w:rPr>
                <w:rFonts w:ascii="Times New Roman"/>
              </w:rPr>
            </w:pPr>
          </w:p>
          <w:p w14:paraId="0846AA90" w14:textId="77777777" w:rsidR="00910723" w:rsidRDefault="0089190C">
            <w:pPr>
              <w:pStyle w:val="TableParagraph"/>
              <w:spacing w:before="1"/>
              <w:jc w:val="both"/>
              <w:rPr>
                <w:b/>
              </w:rPr>
            </w:pPr>
            <w:r>
              <w:rPr>
                <w:b/>
              </w:rPr>
              <w:t>DISCLOSURE</w:t>
            </w:r>
            <w:r>
              <w:rPr>
                <w:b/>
                <w:spacing w:val="10"/>
              </w:rPr>
              <w:t xml:space="preserve"> </w:t>
            </w:r>
            <w:r>
              <w:rPr>
                <w:b/>
              </w:rPr>
              <w:t>AND</w:t>
            </w:r>
            <w:r>
              <w:rPr>
                <w:b/>
                <w:spacing w:val="24"/>
              </w:rPr>
              <w:t xml:space="preserve"> </w:t>
            </w:r>
            <w:r>
              <w:rPr>
                <w:b/>
              </w:rPr>
              <w:t>BARRING</w:t>
            </w:r>
            <w:r>
              <w:rPr>
                <w:b/>
                <w:spacing w:val="10"/>
              </w:rPr>
              <w:t xml:space="preserve"> </w:t>
            </w:r>
            <w:r>
              <w:rPr>
                <w:b/>
              </w:rPr>
              <w:t>SERVICE</w:t>
            </w:r>
            <w:r>
              <w:rPr>
                <w:b/>
                <w:spacing w:val="11"/>
              </w:rPr>
              <w:t xml:space="preserve"> </w:t>
            </w:r>
            <w:r>
              <w:rPr>
                <w:b/>
                <w:spacing w:val="-2"/>
              </w:rPr>
              <w:t>CHECKS</w:t>
            </w:r>
          </w:p>
          <w:p w14:paraId="1A09F902" w14:textId="77777777" w:rsidR="00910723" w:rsidRDefault="00910723">
            <w:pPr>
              <w:pStyle w:val="TableParagraph"/>
              <w:spacing w:before="64"/>
              <w:ind w:left="0"/>
              <w:rPr>
                <w:rFonts w:ascii="Times New Roman"/>
              </w:rPr>
            </w:pPr>
          </w:p>
          <w:p w14:paraId="0BA27907" w14:textId="77777777" w:rsidR="00910723" w:rsidRDefault="0089190C">
            <w:pPr>
              <w:pStyle w:val="TableParagraph"/>
              <w:spacing w:before="1" w:line="230" w:lineRule="auto"/>
              <w:ind w:right="100"/>
              <w:jc w:val="both"/>
            </w:pPr>
            <w:r>
              <w:t>IC24</w:t>
            </w:r>
            <w:r>
              <w:rPr>
                <w:spacing w:val="-12"/>
              </w:rPr>
              <w:t xml:space="preserve"> </w:t>
            </w:r>
            <w:r>
              <w:t>will require a DBS check</w:t>
            </w:r>
            <w:r>
              <w:rPr>
                <w:spacing w:val="-6"/>
              </w:rPr>
              <w:t xml:space="preserve"> </w:t>
            </w:r>
            <w:r>
              <w:t>for</w:t>
            </w:r>
            <w:r>
              <w:rPr>
                <w:spacing w:val="-6"/>
              </w:rPr>
              <w:t xml:space="preserve"> </w:t>
            </w:r>
            <w:r>
              <w:t>appropriate roles</w:t>
            </w:r>
            <w:r>
              <w:rPr>
                <w:spacing w:val="-2"/>
              </w:rPr>
              <w:t xml:space="preserve"> </w:t>
            </w:r>
            <w:r>
              <w:t>which</w:t>
            </w:r>
            <w:r>
              <w:rPr>
                <w:spacing w:val="-6"/>
              </w:rPr>
              <w:t xml:space="preserve"> </w:t>
            </w:r>
            <w:r>
              <w:t>is a mandatory</w:t>
            </w:r>
            <w:r>
              <w:rPr>
                <w:spacing w:val="-10"/>
              </w:rPr>
              <w:t xml:space="preserve"> </w:t>
            </w:r>
            <w:r>
              <w:t>requirement and a condition of the employment offer.</w:t>
            </w:r>
          </w:p>
          <w:p w14:paraId="7309B6F7" w14:textId="77777777" w:rsidR="00910723" w:rsidRDefault="00910723">
            <w:pPr>
              <w:pStyle w:val="TableParagraph"/>
              <w:spacing w:before="58"/>
              <w:ind w:left="0"/>
              <w:rPr>
                <w:rFonts w:ascii="Times New Roman"/>
              </w:rPr>
            </w:pPr>
          </w:p>
          <w:p w14:paraId="56BD0F20" w14:textId="77777777" w:rsidR="00910723" w:rsidRDefault="0089190C">
            <w:pPr>
              <w:pStyle w:val="TableParagraph"/>
              <w:ind w:right="98"/>
              <w:jc w:val="both"/>
            </w:pPr>
            <w:r>
              <w:t>All</w:t>
            </w:r>
            <w:r>
              <w:rPr>
                <w:spacing w:val="-15"/>
              </w:rPr>
              <w:t xml:space="preserve"> </w:t>
            </w:r>
            <w:r>
              <w:t>posts</w:t>
            </w:r>
            <w:r>
              <w:rPr>
                <w:spacing w:val="-14"/>
              </w:rPr>
              <w:t xml:space="preserve"> </w:t>
            </w:r>
            <w:r>
              <w:t>are</w:t>
            </w:r>
            <w:r>
              <w:rPr>
                <w:spacing w:val="-14"/>
              </w:rPr>
              <w:t xml:space="preserve"> </w:t>
            </w:r>
            <w:r>
              <w:t>assessed</w:t>
            </w:r>
            <w:r>
              <w:rPr>
                <w:spacing w:val="-14"/>
              </w:rPr>
              <w:t xml:space="preserve"> </w:t>
            </w:r>
            <w:r>
              <w:t>on</w:t>
            </w:r>
            <w:r>
              <w:rPr>
                <w:spacing w:val="-14"/>
              </w:rPr>
              <w:t xml:space="preserve"> </w:t>
            </w:r>
            <w:r>
              <w:t>their</w:t>
            </w:r>
            <w:r>
              <w:rPr>
                <w:spacing w:val="-15"/>
              </w:rPr>
              <w:t xml:space="preserve"> </w:t>
            </w:r>
            <w:r>
              <w:t>eligibility</w:t>
            </w:r>
            <w:r>
              <w:rPr>
                <w:spacing w:val="10"/>
              </w:rPr>
              <w:t xml:space="preserve"> </w:t>
            </w:r>
            <w:r>
              <w:t>for</w:t>
            </w:r>
            <w:r>
              <w:rPr>
                <w:spacing w:val="-15"/>
              </w:rPr>
              <w:t xml:space="preserve"> </w:t>
            </w:r>
            <w:r>
              <w:t>the</w:t>
            </w:r>
            <w:r>
              <w:rPr>
                <w:spacing w:val="-10"/>
              </w:rPr>
              <w:t xml:space="preserve"> </w:t>
            </w:r>
            <w:r>
              <w:t>post</w:t>
            </w:r>
            <w:r>
              <w:rPr>
                <w:spacing w:val="-15"/>
              </w:rPr>
              <w:t xml:space="preserve"> </w:t>
            </w:r>
            <w:r>
              <w:t>holder</w:t>
            </w:r>
            <w:r>
              <w:rPr>
                <w:spacing w:val="-4"/>
              </w:rPr>
              <w:t xml:space="preserve"> </w:t>
            </w:r>
            <w:r>
              <w:t>to</w:t>
            </w:r>
            <w:r>
              <w:rPr>
                <w:spacing w:val="-15"/>
              </w:rPr>
              <w:t xml:space="preserve"> </w:t>
            </w:r>
            <w:r>
              <w:t>be</w:t>
            </w:r>
            <w:r>
              <w:rPr>
                <w:spacing w:val="-10"/>
              </w:rPr>
              <w:t xml:space="preserve"> </w:t>
            </w:r>
            <w:r>
              <w:t>required</w:t>
            </w:r>
            <w:r>
              <w:rPr>
                <w:spacing w:val="-8"/>
              </w:rPr>
              <w:t xml:space="preserve"> </w:t>
            </w:r>
            <w:r>
              <w:t>to</w:t>
            </w:r>
            <w:r>
              <w:rPr>
                <w:spacing w:val="-1"/>
              </w:rPr>
              <w:t xml:space="preserve"> </w:t>
            </w:r>
            <w:r>
              <w:t>undertake</w:t>
            </w:r>
            <w:r>
              <w:rPr>
                <w:spacing w:val="-11"/>
              </w:rPr>
              <w:t xml:space="preserve"> </w:t>
            </w:r>
            <w:r>
              <w:t>a</w:t>
            </w:r>
            <w:r>
              <w:rPr>
                <w:spacing w:val="-12"/>
              </w:rPr>
              <w:t xml:space="preserve"> </w:t>
            </w:r>
            <w:r>
              <w:t>DBS check.</w:t>
            </w:r>
            <w:r>
              <w:rPr>
                <w:spacing w:val="-4"/>
              </w:rPr>
              <w:t xml:space="preserve"> </w:t>
            </w:r>
            <w:r>
              <w:t>For</w:t>
            </w:r>
            <w:r>
              <w:rPr>
                <w:spacing w:val="-14"/>
              </w:rPr>
              <w:t xml:space="preserve"> </w:t>
            </w:r>
            <w:r>
              <w:t>posts</w:t>
            </w:r>
            <w:r>
              <w:rPr>
                <w:spacing w:val="-15"/>
              </w:rPr>
              <w:t xml:space="preserve"> </w:t>
            </w:r>
            <w:r>
              <w:t>that</w:t>
            </w:r>
            <w:r>
              <w:rPr>
                <w:spacing w:val="-14"/>
              </w:rPr>
              <w:t xml:space="preserve"> </w:t>
            </w:r>
            <w:r>
              <w:t>have</w:t>
            </w:r>
            <w:r>
              <w:rPr>
                <w:spacing w:val="11"/>
              </w:rPr>
              <w:t xml:space="preserve"> </w:t>
            </w:r>
            <w:r>
              <w:t>been</w:t>
            </w:r>
            <w:r>
              <w:rPr>
                <w:spacing w:val="-2"/>
              </w:rPr>
              <w:t xml:space="preserve"> </w:t>
            </w:r>
            <w:r>
              <w:t>assessed</w:t>
            </w:r>
            <w:r>
              <w:rPr>
                <w:spacing w:val="-15"/>
              </w:rPr>
              <w:t xml:space="preserve"> </w:t>
            </w:r>
            <w:r>
              <w:t>as exempt from</w:t>
            </w:r>
            <w:r>
              <w:rPr>
                <w:spacing w:val="-15"/>
              </w:rPr>
              <w:t xml:space="preserve"> </w:t>
            </w:r>
            <w:r>
              <w:t>the</w:t>
            </w:r>
            <w:r>
              <w:rPr>
                <w:spacing w:val="-8"/>
              </w:rPr>
              <w:t xml:space="preserve"> </w:t>
            </w:r>
            <w:r>
              <w:t>provisions</w:t>
            </w:r>
            <w:r>
              <w:rPr>
                <w:spacing w:val="-15"/>
              </w:rPr>
              <w:t xml:space="preserve"> </w:t>
            </w:r>
            <w:r>
              <w:t>of</w:t>
            </w:r>
            <w:r>
              <w:rPr>
                <w:spacing w:val="-12"/>
              </w:rPr>
              <w:t xml:space="preserve"> </w:t>
            </w:r>
            <w:r>
              <w:t>the</w:t>
            </w:r>
            <w:r>
              <w:rPr>
                <w:spacing w:val="-15"/>
              </w:rPr>
              <w:t xml:space="preserve"> </w:t>
            </w:r>
            <w:r>
              <w:t>Rehabilitation of</w:t>
            </w:r>
            <w:r>
              <w:rPr>
                <w:spacing w:val="-15"/>
              </w:rPr>
              <w:t xml:space="preserve"> </w:t>
            </w:r>
            <w:r>
              <w:t>Offenders</w:t>
            </w:r>
            <w:r>
              <w:rPr>
                <w:spacing w:val="-14"/>
              </w:rPr>
              <w:t xml:space="preserve"> </w:t>
            </w:r>
            <w:r>
              <w:t>Act</w:t>
            </w:r>
            <w:r>
              <w:rPr>
                <w:spacing w:val="-14"/>
              </w:rPr>
              <w:t xml:space="preserve"> </w:t>
            </w:r>
            <w:r>
              <w:t>1974,</w:t>
            </w:r>
            <w:r>
              <w:rPr>
                <w:spacing w:val="-14"/>
              </w:rPr>
              <w:t xml:space="preserve"> </w:t>
            </w:r>
            <w:r>
              <w:t>IC24</w:t>
            </w:r>
            <w:r>
              <w:rPr>
                <w:spacing w:val="-14"/>
              </w:rPr>
              <w:t xml:space="preserve"> </w:t>
            </w:r>
            <w:r>
              <w:t>will</w:t>
            </w:r>
            <w:r>
              <w:rPr>
                <w:spacing w:val="-15"/>
              </w:rPr>
              <w:t xml:space="preserve"> </w:t>
            </w:r>
            <w:r>
              <w:t>require</w:t>
            </w:r>
            <w:r>
              <w:rPr>
                <w:spacing w:val="-14"/>
              </w:rPr>
              <w:t xml:space="preserve"> </w:t>
            </w:r>
            <w:r>
              <w:t>the</w:t>
            </w:r>
            <w:r>
              <w:rPr>
                <w:spacing w:val="-14"/>
              </w:rPr>
              <w:t xml:space="preserve"> </w:t>
            </w:r>
            <w:r>
              <w:t>post</w:t>
            </w:r>
            <w:r>
              <w:rPr>
                <w:spacing w:val="-14"/>
              </w:rPr>
              <w:t xml:space="preserve"> </w:t>
            </w:r>
            <w:r>
              <w:t>holder</w:t>
            </w:r>
            <w:r>
              <w:rPr>
                <w:spacing w:val="-14"/>
              </w:rPr>
              <w:t xml:space="preserve"> </w:t>
            </w:r>
            <w:r>
              <w:t>to</w:t>
            </w:r>
            <w:r>
              <w:rPr>
                <w:spacing w:val="-15"/>
              </w:rPr>
              <w:t xml:space="preserve"> </w:t>
            </w:r>
            <w:r>
              <w:t>undertake</w:t>
            </w:r>
            <w:r>
              <w:rPr>
                <w:spacing w:val="-14"/>
              </w:rPr>
              <w:t xml:space="preserve"> </w:t>
            </w:r>
            <w:r>
              <w:t>an</w:t>
            </w:r>
            <w:r>
              <w:rPr>
                <w:spacing w:val="-14"/>
              </w:rPr>
              <w:t xml:space="preserve"> </w:t>
            </w:r>
            <w:r>
              <w:t>enhanced</w:t>
            </w:r>
            <w:r>
              <w:rPr>
                <w:spacing w:val="-14"/>
              </w:rPr>
              <w:t xml:space="preserve"> </w:t>
            </w:r>
            <w:r>
              <w:t>DBS check with barred list checks.</w:t>
            </w:r>
            <w:r>
              <w:rPr>
                <w:spacing w:val="40"/>
              </w:rPr>
              <w:t xml:space="preserve"> </w:t>
            </w:r>
            <w:r>
              <w:t>For posts</w:t>
            </w:r>
            <w:r>
              <w:rPr>
                <w:spacing w:val="-2"/>
              </w:rPr>
              <w:t xml:space="preserve"> </w:t>
            </w:r>
            <w:r>
              <w:t>that have been assessed as being in a position</w:t>
            </w:r>
            <w:r>
              <w:rPr>
                <w:spacing w:val="-6"/>
              </w:rPr>
              <w:t xml:space="preserve"> </w:t>
            </w:r>
            <w:r>
              <w:t>of trust, IC24 will require the post holder to undertake a basic DBS check.</w:t>
            </w:r>
          </w:p>
          <w:p w14:paraId="2DFA1FF5" w14:textId="77777777" w:rsidR="00910723" w:rsidRDefault="00910723">
            <w:pPr>
              <w:pStyle w:val="TableParagraph"/>
              <w:spacing w:before="40"/>
              <w:ind w:left="0"/>
              <w:rPr>
                <w:rFonts w:ascii="Times New Roman"/>
              </w:rPr>
            </w:pPr>
          </w:p>
          <w:p w14:paraId="6FA8D1F8" w14:textId="77777777" w:rsidR="00910723" w:rsidRDefault="0089190C">
            <w:pPr>
              <w:pStyle w:val="TableParagraph"/>
              <w:jc w:val="both"/>
            </w:pPr>
            <w:r>
              <w:t>This</w:t>
            </w:r>
            <w:r>
              <w:rPr>
                <w:spacing w:val="6"/>
              </w:rPr>
              <w:t xml:space="preserve"> </w:t>
            </w:r>
            <w:r>
              <w:t>post</w:t>
            </w:r>
            <w:r>
              <w:rPr>
                <w:spacing w:val="7"/>
              </w:rPr>
              <w:t xml:space="preserve"> </w:t>
            </w:r>
            <w:r>
              <w:t>has</w:t>
            </w:r>
            <w:r>
              <w:rPr>
                <w:spacing w:val="6"/>
              </w:rPr>
              <w:t xml:space="preserve"> </w:t>
            </w:r>
            <w:r>
              <w:t>been</w:t>
            </w:r>
            <w:r>
              <w:rPr>
                <w:spacing w:val="4"/>
              </w:rPr>
              <w:t xml:space="preserve"> </w:t>
            </w:r>
            <w:r>
              <w:t>assessed as</w:t>
            </w:r>
            <w:r>
              <w:rPr>
                <w:spacing w:val="7"/>
              </w:rPr>
              <w:t xml:space="preserve"> </w:t>
            </w:r>
            <w:r>
              <w:t>requiring</w:t>
            </w:r>
            <w:r>
              <w:rPr>
                <w:spacing w:val="-1"/>
              </w:rPr>
              <w:t xml:space="preserve"> </w:t>
            </w:r>
            <w:r>
              <w:t>a</w:t>
            </w:r>
            <w:r>
              <w:rPr>
                <w:spacing w:val="-3"/>
              </w:rPr>
              <w:t xml:space="preserve"> </w:t>
            </w:r>
            <w:r>
              <w:t>basic</w:t>
            </w:r>
            <w:r>
              <w:rPr>
                <w:spacing w:val="7"/>
              </w:rPr>
              <w:t xml:space="preserve"> </w:t>
            </w:r>
            <w:r>
              <w:t>DBS</w:t>
            </w:r>
            <w:r>
              <w:rPr>
                <w:spacing w:val="8"/>
              </w:rPr>
              <w:t xml:space="preserve"> </w:t>
            </w:r>
            <w:r>
              <w:rPr>
                <w:spacing w:val="-2"/>
              </w:rPr>
              <w:t>check.</w:t>
            </w:r>
          </w:p>
        </w:tc>
      </w:tr>
    </w:tbl>
    <w:p w14:paraId="27110247" w14:textId="77777777" w:rsidR="00910723" w:rsidRDefault="00910723">
      <w:pPr>
        <w:jc w:val="both"/>
        <w:sectPr w:rsidR="00910723">
          <w:footerReference w:type="even" r:id="rId15"/>
          <w:pgSz w:w="11910" w:h="16840"/>
          <w:pgMar w:top="1900" w:right="1080" w:bottom="280" w:left="1320" w:header="0" w:footer="0" w:gutter="0"/>
          <w:cols w:space="720"/>
        </w:sectPr>
      </w:pPr>
    </w:p>
    <w:p w14:paraId="5291299F" w14:textId="77777777" w:rsidR="00910723" w:rsidRDefault="00910723">
      <w:pPr>
        <w:pStyle w:val="BodyText"/>
        <w:spacing w:before="2"/>
        <w:rPr>
          <w:rFonts w:ascii="Times New Roman"/>
          <w:sz w:val="9"/>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77"/>
      </w:tblGrid>
      <w:tr w:rsidR="00910723" w14:paraId="5024252B" w14:textId="77777777">
        <w:trPr>
          <w:trHeight w:val="3294"/>
        </w:trPr>
        <w:tc>
          <w:tcPr>
            <w:tcW w:w="9277" w:type="dxa"/>
          </w:tcPr>
          <w:p w14:paraId="25F68BB6" w14:textId="77777777" w:rsidR="00910723" w:rsidRDefault="00910723">
            <w:pPr>
              <w:pStyle w:val="TableParagraph"/>
              <w:spacing w:before="18"/>
              <w:ind w:left="0"/>
              <w:rPr>
                <w:rFonts w:ascii="Times New Roman"/>
              </w:rPr>
            </w:pPr>
          </w:p>
          <w:p w14:paraId="7E5A7B83" w14:textId="77777777" w:rsidR="00910723" w:rsidRDefault="0089190C">
            <w:pPr>
              <w:pStyle w:val="TableParagraph"/>
              <w:jc w:val="both"/>
              <w:rPr>
                <w:b/>
              </w:rPr>
            </w:pPr>
            <w:r>
              <w:rPr>
                <w:b/>
              </w:rPr>
              <w:t>REHABILITATION</w:t>
            </w:r>
            <w:r>
              <w:rPr>
                <w:b/>
                <w:spacing w:val="5"/>
              </w:rPr>
              <w:t xml:space="preserve"> </w:t>
            </w:r>
            <w:r>
              <w:rPr>
                <w:b/>
              </w:rPr>
              <w:t>OF</w:t>
            </w:r>
            <w:r>
              <w:rPr>
                <w:b/>
                <w:spacing w:val="17"/>
              </w:rPr>
              <w:t xml:space="preserve"> </w:t>
            </w:r>
            <w:r>
              <w:rPr>
                <w:b/>
              </w:rPr>
              <w:t>OFFENDERS</w:t>
            </w:r>
            <w:r>
              <w:rPr>
                <w:b/>
                <w:spacing w:val="16"/>
              </w:rPr>
              <w:t xml:space="preserve"> </w:t>
            </w:r>
            <w:r>
              <w:rPr>
                <w:b/>
              </w:rPr>
              <w:t>ACT</w:t>
            </w:r>
            <w:r>
              <w:rPr>
                <w:b/>
                <w:spacing w:val="22"/>
              </w:rPr>
              <w:t xml:space="preserve"> </w:t>
            </w:r>
            <w:r>
              <w:rPr>
                <w:b/>
                <w:spacing w:val="-4"/>
              </w:rPr>
              <w:t>1974</w:t>
            </w:r>
          </w:p>
          <w:p w14:paraId="70414BD8" w14:textId="77777777" w:rsidR="00910723" w:rsidRDefault="00910723">
            <w:pPr>
              <w:pStyle w:val="TableParagraph"/>
              <w:spacing w:before="57"/>
              <w:ind w:left="0"/>
              <w:rPr>
                <w:rFonts w:ascii="Times New Roman"/>
              </w:rPr>
            </w:pPr>
          </w:p>
          <w:p w14:paraId="14079608" w14:textId="77777777" w:rsidR="00910723" w:rsidRDefault="0089190C">
            <w:pPr>
              <w:pStyle w:val="TableParagraph"/>
              <w:spacing w:line="237" w:lineRule="auto"/>
              <w:ind w:right="108"/>
              <w:jc w:val="both"/>
            </w:pPr>
            <w:r>
              <w:t>Some</w:t>
            </w:r>
            <w:r>
              <w:rPr>
                <w:spacing w:val="-13"/>
              </w:rPr>
              <w:t xml:space="preserve"> </w:t>
            </w:r>
            <w:r>
              <w:t>posts</w:t>
            </w:r>
            <w:r>
              <w:rPr>
                <w:spacing w:val="-3"/>
              </w:rPr>
              <w:t xml:space="preserve"> </w:t>
            </w:r>
            <w:r>
              <w:t>have</w:t>
            </w:r>
            <w:r>
              <w:rPr>
                <w:spacing w:val="-13"/>
              </w:rPr>
              <w:t xml:space="preserve"> </w:t>
            </w:r>
            <w:r>
              <w:t>been</w:t>
            </w:r>
            <w:r>
              <w:rPr>
                <w:spacing w:val="-7"/>
              </w:rPr>
              <w:t xml:space="preserve"> </w:t>
            </w:r>
            <w:r>
              <w:t>assessed</w:t>
            </w:r>
            <w:r>
              <w:rPr>
                <w:spacing w:val="-10"/>
              </w:rPr>
              <w:t xml:space="preserve"> </w:t>
            </w:r>
            <w:r>
              <w:t>as</w:t>
            </w:r>
            <w:r>
              <w:rPr>
                <w:spacing w:val="-3"/>
              </w:rPr>
              <w:t xml:space="preserve"> </w:t>
            </w:r>
            <w:r>
              <w:t>being</w:t>
            </w:r>
            <w:r>
              <w:rPr>
                <w:spacing w:val="-11"/>
              </w:rPr>
              <w:t xml:space="preserve"> </w:t>
            </w:r>
            <w:r>
              <w:t>exempt</w:t>
            </w:r>
            <w:r>
              <w:rPr>
                <w:spacing w:val="-4"/>
              </w:rPr>
              <w:t xml:space="preserve"> </w:t>
            </w:r>
            <w:r>
              <w:t>from</w:t>
            </w:r>
            <w:r>
              <w:rPr>
                <w:spacing w:val="-6"/>
              </w:rPr>
              <w:t xml:space="preserve"> </w:t>
            </w:r>
            <w:r>
              <w:t>the</w:t>
            </w:r>
            <w:r>
              <w:rPr>
                <w:spacing w:val="-13"/>
              </w:rPr>
              <w:t xml:space="preserve"> </w:t>
            </w:r>
            <w:r>
              <w:t>provisions</w:t>
            </w:r>
            <w:r>
              <w:rPr>
                <w:spacing w:val="-3"/>
              </w:rPr>
              <w:t xml:space="preserve"> </w:t>
            </w:r>
            <w:r>
              <w:t>of the</w:t>
            </w:r>
            <w:r>
              <w:rPr>
                <w:spacing w:val="-13"/>
              </w:rPr>
              <w:t xml:space="preserve"> </w:t>
            </w:r>
            <w:r>
              <w:t>Rehabilitation</w:t>
            </w:r>
            <w:r>
              <w:rPr>
                <w:spacing w:val="-7"/>
              </w:rPr>
              <w:t xml:space="preserve"> </w:t>
            </w:r>
            <w:r>
              <w:t>of Offenders Act 1974 and in these cases IC24 will require the post holder to disclose all convictions, whether spent or unspent.</w:t>
            </w:r>
          </w:p>
          <w:p w14:paraId="02136E6D" w14:textId="77777777" w:rsidR="00910723" w:rsidRDefault="00910723">
            <w:pPr>
              <w:pStyle w:val="TableParagraph"/>
              <w:spacing w:before="57"/>
              <w:ind w:left="0"/>
              <w:rPr>
                <w:rFonts w:ascii="Times New Roman"/>
              </w:rPr>
            </w:pPr>
          </w:p>
          <w:p w14:paraId="3E8003F2" w14:textId="77777777" w:rsidR="00910723" w:rsidRDefault="0089190C">
            <w:pPr>
              <w:pStyle w:val="TableParagraph"/>
              <w:spacing w:line="237" w:lineRule="auto"/>
              <w:ind w:right="105"/>
              <w:jc w:val="both"/>
            </w:pPr>
            <w:r>
              <w:t>This</w:t>
            </w:r>
            <w:r>
              <w:rPr>
                <w:spacing w:val="-4"/>
              </w:rPr>
              <w:t xml:space="preserve"> </w:t>
            </w:r>
            <w:r>
              <w:t>post</w:t>
            </w:r>
            <w:r>
              <w:rPr>
                <w:spacing w:val="-5"/>
              </w:rPr>
              <w:t xml:space="preserve"> </w:t>
            </w:r>
            <w:r>
              <w:t>has</w:t>
            </w:r>
            <w:r>
              <w:rPr>
                <w:spacing w:val="-4"/>
              </w:rPr>
              <w:t xml:space="preserve"> </w:t>
            </w:r>
            <w:r>
              <w:t>been</w:t>
            </w:r>
            <w:r>
              <w:rPr>
                <w:spacing w:val="-8"/>
              </w:rPr>
              <w:t xml:space="preserve"> </w:t>
            </w:r>
            <w:r>
              <w:t>assessed</w:t>
            </w:r>
            <w:r>
              <w:rPr>
                <w:spacing w:val="-11"/>
              </w:rPr>
              <w:t xml:space="preserve"> </w:t>
            </w:r>
            <w:r>
              <w:t>as</w:t>
            </w:r>
            <w:r>
              <w:rPr>
                <w:spacing w:val="-4"/>
              </w:rPr>
              <w:t xml:space="preserve"> </w:t>
            </w:r>
            <w:r>
              <w:t>not</w:t>
            </w:r>
            <w:r>
              <w:rPr>
                <w:spacing w:val="-5"/>
              </w:rPr>
              <w:t xml:space="preserve"> </w:t>
            </w:r>
            <w:r>
              <w:t>being</w:t>
            </w:r>
            <w:r>
              <w:rPr>
                <w:spacing w:val="-12"/>
              </w:rPr>
              <w:t xml:space="preserve"> </w:t>
            </w:r>
            <w:r>
              <w:t>exempt</w:t>
            </w:r>
            <w:r>
              <w:rPr>
                <w:spacing w:val="-5"/>
              </w:rPr>
              <w:t xml:space="preserve"> </w:t>
            </w:r>
            <w:r>
              <w:t>from</w:t>
            </w:r>
            <w:r>
              <w:rPr>
                <w:spacing w:val="-7"/>
              </w:rPr>
              <w:t xml:space="preserve"> </w:t>
            </w:r>
            <w:r>
              <w:t>the</w:t>
            </w:r>
            <w:r>
              <w:rPr>
                <w:spacing w:val="-14"/>
              </w:rPr>
              <w:t xml:space="preserve"> </w:t>
            </w:r>
            <w:r>
              <w:t>provisions</w:t>
            </w:r>
            <w:r>
              <w:rPr>
                <w:spacing w:val="-4"/>
              </w:rPr>
              <w:t xml:space="preserve"> </w:t>
            </w:r>
            <w:r>
              <w:t>of</w:t>
            </w:r>
            <w:r>
              <w:rPr>
                <w:spacing w:val="-2"/>
              </w:rPr>
              <w:t xml:space="preserve"> </w:t>
            </w:r>
            <w:r>
              <w:t>the</w:t>
            </w:r>
            <w:r>
              <w:rPr>
                <w:spacing w:val="-14"/>
              </w:rPr>
              <w:t xml:space="preserve"> </w:t>
            </w:r>
            <w:r>
              <w:t>Rehabilitation</w:t>
            </w:r>
            <w:r>
              <w:rPr>
                <w:spacing w:val="-8"/>
              </w:rPr>
              <w:t xml:space="preserve"> </w:t>
            </w:r>
            <w:r>
              <w:t xml:space="preserve">of Offenders Act 1974; therefore, the post holder is not required to disclose any spent </w:t>
            </w:r>
            <w:r>
              <w:rPr>
                <w:spacing w:val="-2"/>
              </w:rPr>
              <w:t>convictions.</w:t>
            </w:r>
          </w:p>
        </w:tc>
      </w:tr>
      <w:tr w:rsidR="00910723" w14:paraId="2198716D" w14:textId="77777777">
        <w:trPr>
          <w:trHeight w:val="1789"/>
        </w:trPr>
        <w:tc>
          <w:tcPr>
            <w:tcW w:w="9277" w:type="dxa"/>
          </w:tcPr>
          <w:p w14:paraId="15B2D3B1" w14:textId="77777777" w:rsidR="00910723" w:rsidRDefault="00910723">
            <w:pPr>
              <w:pStyle w:val="TableParagraph"/>
              <w:spacing w:before="18"/>
              <w:ind w:left="0"/>
              <w:rPr>
                <w:rFonts w:ascii="Times New Roman"/>
              </w:rPr>
            </w:pPr>
          </w:p>
          <w:p w14:paraId="086FE474" w14:textId="77777777" w:rsidR="00910723" w:rsidRDefault="0089190C">
            <w:pPr>
              <w:pStyle w:val="TableParagraph"/>
              <w:rPr>
                <w:b/>
              </w:rPr>
            </w:pPr>
            <w:r>
              <w:rPr>
                <w:b/>
              </w:rPr>
              <w:t>PERFORMANCE</w:t>
            </w:r>
            <w:r>
              <w:rPr>
                <w:b/>
                <w:spacing w:val="1"/>
              </w:rPr>
              <w:t xml:space="preserve"> </w:t>
            </w:r>
            <w:r>
              <w:rPr>
                <w:b/>
              </w:rPr>
              <w:t>AND</w:t>
            </w:r>
            <w:r>
              <w:rPr>
                <w:b/>
                <w:spacing w:val="13"/>
              </w:rPr>
              <w:t xml:space="preserve"> </w:t>
            </w:r>
            <w:r>
              <w:rPr>
                <w:b/>
              </w:rPr>
              <w:t>DEVELOPMENT</w:t>
            </w:r>
            <w:r>
              <w:rPr>
                <w:b/>
                <w:spacing w:val="12"/>
              </w:rPr>
              <w:t xml:space="preserve"> </w:t>
            </w:r>
            <w:r>
              <w:rPr>
                <w:b/>
                <w:spacing w:val="-2"/>
              </w:rPr>
              <w:t>REVIEW</w:t>
            </w:r>
          </w:p>
          <w:p w14:paraId="479BDDA1" w14:textId="77777777" w:rsidR="00910723" w:rsidRDefault="00910723">
            <w:pPr>
              <w:pStyle w:val="TableParagraph"/>
              <w:spacing w:before="64"/>
              <w:ind w:left="0"/>
              <w:rPr>
                <w:rFonts w:ascii="Times New Roman"/>
              </w:rPr>
            </w:pPr>
          </w:p>
          <w:p w14:paraId="419238C3" w14:textId="77777777" w:rsidR="00910723" w:rsidRDefault="0089190C">
            <w:pPr>
              <w:pStyle w:val="TableParagraph"/>
              <w:spacing w:before="1" w:line="230" w:lineRule="auto"/>
            </w:pPr>
            <w:r>
              <w:t>This</w:t>
            </w:r>
            <w:r>
              <w:rPr>
                <w:spacing w:val="33"/>
              </w:rPr>
              <w:t xml:space="preserve"> </w:t>
            </w:r>
            <w:r>
              <w:t>job</w:t>
            </w:r>
            <w:r>
              <w:rPr>
                <w:spacing w:val="24"/>
              </w:rPr>
              <w:t xml:space="preserve"> </w:t>
            </w:r>
            <w:r>
              <w:t>description will</w:t>
            </w:r>
            <w:r>
              <w:rPr>
                <w:spacing w:val="22"/>
              </w:rPr>
              <w:t xml:space="preserve"> </w:t>
            </w:r>
            <w:r>
              <w:t>be</w:t>
            </w:r>
            <w:r>
              <w:rPr>
                <w:spacing w:val="37"/>
              </w:rPr>
              <w:t xml:space="preserve"> </w:t>
            </w:r>
            <w:r>
              <w:t>used</w:t>
            </w:r>
            <w:r>
              <w:rPr>
                <w:spacing w:val="24"/>
              </w:rPr>
              <w:t xml:space="preserve"> </w:t>
            </w:r>
            <w:r>
              <w:t>as</w:t>
            </w:r>
            <w:r>
              <w:rPr>
                <w:spacing w:val="32"/>
              </w:rPr>
              <w:t xml:space="preserve"> </w:t>
            </w:r>
            <w:r>
              <w:t>a basis</w:t>
            </w:r>
            <w:r>
              <w:rPr>
                <w:spacing w:val="32"/>
              </w:rPr>
              <w:t xml:space="preserve"> </w:t>
            </w:r>
            <w:r>
              <w:t>for conducting an</w:t>
            </w:r>
            <w:r>
              <w:rPr>
                <w:spacing w:val="28"/>
              </w:rPr>
              <w:t xml:space="preserve"> </w:t>
            </w:r>
            <w:r>
              <w:t>individual</w:t>
            </w:r>
            <w:r>
              <w:rPr>
                <w:spacing w:val="39"/>
              </w:rPr>
              <w:t xml:space="preserve"> </w:t>
            </w:r>
            <w:r>
              <w:t>Performance and Development Review between the post holder and the manager.</w:t>
            </w:r>
          </w:p>
        </w:tc>
      </w:tr>
      <w:tr w:rsidR="00910723" w14:paraId="37E30B60" w14:textId="77777777">
        <w:trPr>
          <w:trHeight w:val="4496"/>
        </w:trPr>
        <w:tc>
          <w:tcPr>
            <w:tcW w:w="9277" w:type="dxa"/>
          </w:tcPr>
          <w:p w14:paraId="70441B3E" w14:textId="77777777" w:rsidR="00910723" w:rsidRDefault="00910723">
            <w:pPr>
              <w:pStyle w:val="TableParagraph"/>
              <w:spacing w:before="17"/>
              <w:ind w:left="0"/>
              <w:rPr>
                <w:rFonts w:ascii="Times New Roman"/>
              </w:rPr>
            </w:pPr>
          </w:p>
          <w:p w14:paraId="7FD5FFA6" w14:textId="77777777" w:rsidR="00910723" w:rsidRDefault="0089190C">
            <w:pPr>
              <w:pStyle w:val="TableParagraph"/>
              <w:rPr>
                <w:b/>
              </w:rPr>
            </w:pPr>
            <w:r>
              <w:rPr>
                <w:b/>
                <w:spacing w:val="-2"/>
              </w:rPr>
              <w:t>VARIATIONS</w:t>
            </w:r>
          </w:p>
          <w:p w14:paraId="4FBD7352" w14:textId="77777777" w:rsidR="00910723" w:rsidRDefault="00910723">
            <w:pPr>
              <w:pStyle w:val="TableParagraph"/>
              <w:spacing w:before="59"/>
              <w:ind w:left="0"/>
              <w:rPr>
                <w:rFonts w:ascii="Times New Roman"/>
              </w:rPr>
            </w:pPr>
          </w:p>
          <w:p w14:paraId="31FDFFE9" w14:textId="77777777" w:rsidR="00910723" w:rsidRDefault="0089190C">
            <w:pPr>
              <w:pStyle w:val="TableParagraph"/>
              <w:spacing w:line="237" w:lineRule="auto"/>
              <w:ind w:right="105"/>
              <w:jc w:val="both"/>
            </w:pPr>
            <w:r>
              <w:t>This job</w:t>
            </w:r>
            <w:r>
              <w:rPr>
                <w:spacing w:val="-10"/>
              </w:rPr>
              <w:t xml:space="preserve"> </w:t>
            </w:r>
            <w:r>
              <w:t>description</w:t>
            </w:r>
            <w:r>
              <w:rPr>
                <w:spacing w:val="-2"/>
              </w:rPr>
              <w:t xml:space="preserve"> </w:t>
            </w:r>
            <w:r>
              <w:t>describes</w:t>
            </w:r>
            <w:r>
              <w:rPr>
                <w:spacing w:val="-3"/>
              </w:rPr>
              <w:t xml:space="preserve"> </w:t>
            </w:r>
            <w:r>
              <w:t>the</w:t>
            </w:r>
            <w:r>
              <w:rPr>
                <w:spacing w:val="-14"/>
              </w:rPr>
              <w:t xml:space="preserve"> </w:t>
            </w:r>
            <w:r>
              <w:t>main purpose</w:t>
            </w:r>
            <w:r>
              <w:rPr>
                <w:spacing w:val="-14"/>
              </w:rPr>
              <w:t xml:space="preserve"> </w:t>
            </w:r>
            <w:r>
              <w:t>and</w:t>
            </w:r>
            <w:r>
              <w:rPr>
                <w:spacing w:val="-10"/>
              </w:rPr>
              <w:t xml:space="preserve"> </w:t>
            </w:r>
            <w:r>
              <w:t>key responsibilities</w:t>
            </w:r>
            <w:r>
              <w:rPr>
                <w:spacing w:val="-3"/>
              </w:rPr>
              <w:t xml:space="preserve"> </w:t>
            </w:r>
            <w:r>
              <w:t>and accountabilities of the post.</w:t>
            </w:r>
            <w:r>
              <w:rPr>
                <w:spacing w:val="40"/>
              </w:rPr>
              <w:t xml:space="preserve"> </w:t>
            </w:r>
            <w:r>
              <w:t>The post holder may be required to undertake any additional duties or responsibilities as may reasonably be required.</w:t>
            </w:r>
          </w:p>
          <w:p w14:paraId="784F4F6E" w14:textId="77777777" w:rsidR="00910723" w:rsidRDefault="00910723">
            <w:pPr>
              <w:pStyle w:val="TableParagraph"/>
              <w:spacing w:before="56"/>
              <w:ind w:left="0"/>
              <w:rPr>
                <w:rFonts w:ascii="Times New Roman"/>
              </w:rPr>
            </w:pPr>
          </w:p>
          <w:p w14:paraId="15A71B3C" w14:textId="40563721" w:rsidR="00910723" w:rsidRDefault="0089190C">
            <w:pPr>
              <w:pStyle w:val="TableParagraph"/>
              <w:spacing w:before="1" w:line="237" w:lineRule="auto"/>
              <w:ind w:right="101"/>
              <w:jc w:val="both"/>
            </w:pPr>
            <w:r>
              <w:t>This</w:t>
            </w:r>
            <w:r>
              <w:rPr>
                <w:spacing w:val="-15"/>
              </w:rPr>
              <w:t xml:space="preserve"> </w:t>
            </w:r>
            <w:r>
              <w:t>job</w:t>
            </w:r>
            <w:r>
              <w:rPr>
                <w:spacing w:val="-14"/>
              </w:rPr>
              <w:t xml:space="preserve"> </w:t>
            </w:r>
            <w:r>
              <w:t>description</w:t>
            </w:r>
            <w:r>
              <w:rPr>
                <w:spacing w:val="-14"/>
              </w:rPr>
              <w:t xml:space="preserve"> </w:t>
            </w:r>
            <w:r>
              <w:t>is</w:t>
            </w:r>
            <w:r>
              <w:rPr>
                <w:spacing w:val="-14"/>
              </w:rPr>
              <w:t xml:space="preserve"> </w:t>
            </w:r>
            <w:r>
              <w:t>a</w:t>
            </w:r>
            <w:r>
              <w:rPr>
                <w:spacing w:val="-14"/>
              </w:rPr>
              <w:t xml:space="preserve"> </w:t>
            </w:r>
            <w:r>
              <w:t>guide</w:t>
            </w:r>
            <w:r>
              <w:rPr>
                <w:spacing w:val="-15"/>
              </w:rPr>
              <w:t xml:space="preserve"> </w:t>
            </w:r>
            <w:r>
              <w:t>to</w:t>
            </w:r>
            <w:r>
              <w:rPr>
                <w:spacing w:val="-14"/>
              </w:rPr>
              <w:t xml:space="preserve"> </w:t>
            </w:r>
            <w:r>
              <w:t>the</w:t>
            </w:r>
            <w:r>
              <w:rPr>
                <w:spacing w:val="-14"/>
              </w:rPr>
              <w:t xml:space="preserve"> </w:t>
            </w:r>
            <w:r>
              <w:t>nature</w:t>
            </w:r>
            <w:r>
              <w:rPr>
                <w:spacing w:val="-14"/>
              </w:rPr>
              <w:t xml:space="preserve"> </w:t>
            </w:r>
            <w:r>
              <w:t>and</w:t>
            </w:r>
            <w:r>
              <w:rPr>
                <w:spacing w:val="-13"/>
              </w:rPr>
              <w:t xml:space="preserve"> </w:t>
            </w:r>
            <w:r>
              <w:t>main</w:t>
            </w:r>
            <w:r>
              <w:rPr>
                <w:spacing w:val="-4"/>
              </w:rPr>
              <w:t xml:space="preserve"> </w:t>
            </w:r>
            <w:r>
              <w:t>duties</w:t>
            </w:r>
            <w:r>
              <w:rPr>
                <w:spacing w:val="-15"/>
              </w:rPr>
              <w:t xml:space="preserve"> </w:t>
            </w:r>
            <w:r>
              <w:t>of the</w:t>
            </w:r>
            <w:r>
              <w:rPr>
                <w:spacing w:val="-15"/>
              </w:rPr>
              <w:t xml:space="preserve"> </w:t>
            </w:r>
            <w:r>
              <w:t>post</w:t>
            </w:r>
            <w:r>
              <w:rPr>
                <w:spacing w:val="-14"/>
              </w:rPr>
              <w:t xml:space="preserve"> </w:t>
            </w:r>
            <w:r>
              <w:t>as they</w:t>
            </w:r>
            <w:r>
              <w:rPr>
                <w:spacing w:val="-8"/>
              </w:rPr>
              <w:t xml:space="preserve"> </w:t>
            </w:r>
            <w:r>
              <w:t>currently</w:t>
            </w:r>
            <w:r>
              <w:rPr>
                <w:spacing w:val="-15"/>
              </w:rPr>
              <w:t xml:space="preserve"> </w:t>
            </w:r>
            <w:r>
              <w:t>exist, but</w:t>
            </w:r>
            <w:r>
              <w:rPr>
                <w:spacing w:val="-4"/>
              </w:rPr>
              <w:t xml:space="preserve"> </w:t>
            </w:r>
            <w:r>
              <w:t>it is not</w:t>
            </w:r>
            <w:r>
              <w:rPr>
                <w:spacing w:val="-4"/>
              </w:rPr>
              <w:t xml:space="preserve"> </w:t>
            </w:r>
            <w:r>
              <w:t>intended as a wholly</w:t>
            </w:r>
            <w:r>
              <w:rPr>
                <w:spacing w:val="-10"/>
              </w:rPr>
              <w:t xml:space="preserve"> </w:t>
            </w:r>
            <w:r>
              <w:t>comprehensive</w:t>
            </w:r>
            <w:r>
              <w:rPr>
                <w:spacing w:val="-13"/>
              </w:rPr>
              <w:t xml:space="preserve"> </w:t>
            </w:r>
            <w:r>
              <w:t>or</w:t>
            </w:r>
            <w:r>
              <w:rPr>
                <w:spacing w:val="-7"/>
              </w:rPr>
              <w:t xml:space="preserve"> </w:t>
            </w:r>
            <w:r>
              <w:t xml:space="preserve">permanent </w:t>
            </w:r>
            <w:r w:rsidR="00974ED4">
              <w:t>schedule,</w:t>
            </w:r>
            <w:r>
              <w:rPr>
                <w:spacing w:val="-13"/>
              </w:rPr>
              <w:t xml:space="preserve"> </w:t>
            </w:r>
            <w:r>
              <w:t>and it is not</w:t>
            </w:r>
            <w:r>
              <w:rPr>
                <w:spacing w:val="-4"/>
              </w:rPr>
              <w:t xml:space="preserve"> </w:t>
            </w:r>
            <w:r>
              <w:t>part of the contract of employment.</w:t>
            </w:r>
          </w:p>
          <w:p w14:paraId="46CC9268" w14:textId="77777777" w:rsidR="00910723" w:rsidRDefault="00910723">
            <w:pPr>
              <w:pStyle w:val="TableParagraph"/>
              <w:spacing w:before="56"/>
              <w:ind w:left="0"/>
              <w:rPr>
                <w:rFonts w:ascii="Times New Roman"/>
              </w:rPr>
            </w:pPr>
          </w:p>
          <w:p w14:paraId="31196FCE" w14:textId="77777777" w:rsidR="00910723" w:rsidRDefault="0089190C">
            <w:pPr>
              <w:pStyle w:val="TableParagraph"/>
              <w:spacing w:line="237" w:lineRule="auto"/>
              <w:ind w:right="82"/>
              <w:jc w:val="both"/>
            </w:pPr>
            <w:r>
              <w:t>To</w:t>
            </w:r>
            <w:r>
              <w:rPr>
                <w:spacing w:val="-15"/>
              </w:rPr>
              <w:t xml:space="preserve"> </w:t>
            </w:r>
            <w:r>
              <w:t>reflect</w:t>
            </w:r>
            <w:r>
              <w:rPr>
                <w:spacing w:val="-14"/>
              </w:rPr>
              <w:t xml:space="preserve"> </w:t>
            </w:r>
            <w:r>
              <w:t>changing</w:t>
            </w:r>
            <w:r>
              <w:rPr>
                <w:spacing w:val="-14"/>
              </w:rPr>
              <w:t xml:space="preserve"> </w:t>
            </w:r>
            <w:r>
              <w:t>needs</w:t>
            </w:r>
            <w:r>
              <w:rPr>
                <w:spacing w:val="-14"/>
              </w:rPr>
              <w:t xml:space="preserve"> </w:t>
            </w:r>
            <w:r>
              <w:t>and</w:t>
            </w:r>
            <w:r>
              <w:rPr>
                <w:spacing w:val="-13"/>
              </w:rPr>
              <w:t xml:space="preserve"> </w:t>
            </w:r>
            <w:r>
              <w:t>priorities,</w:t>
            </w:r>
            <w:r>
              <w:rPr>
                <w:spacing w:val="-14"/>
              </w:rPr>
              <w:t xml:space="preserve"> </w:t>
            </w:r>
            <w:r>
              <w:t>some</w:t>
            </w:r>
            <w:r>
              <w:rPr>
                <w:spacing w:val="-15"/>
              </w:rPr>
              <w:t xml:space="preserve"> </w:t>
            </w:r>
            <w:r>
              <w:t>elements of</w:t>
            </w:r>
            <w:r>
              <w:rPr>
                <w:spacing w:val="-14"/>
              </w:rPr>
              <w:t xml:space="preserve"> </w:t>
            </w:r>
            <w:r>
              <w:t>this post</w:t>
            </w:r>
            <w:r>
              <w:rPr>
                <w:spacing w:val="-15"/>
              </w:rPr>
              <w:t xml:space="preserve"> </w:t>
            </w:r>
            <w:r>
              <w:t>may</w:t>
            </w:r>
            <w:r>
              <w:rPr>
                <w:spacing w:val="-14"/>
              </w:rPr>
              <w:t xml:space="preserve"> </w:t>
            </w:r>
            <w:r>
              <w:t>be</w:t>
            </w:r>
            <w:r>
              <w:rPr>
                <w:spacing w:val="9"/>
              </w:rPr>
              <w:t xml:space="preserve"> </w:t>
            </w:r>
            <w:r>
              <w:t>subject</w:t>
            </w:r>
            <w:r>
              <w:rPr>
                <w:spacing w:val="-15"/>
              </w:rPr>
              <w:t xml:space="preserve"> </w:t>
            </w:r>
            <w:r>
              <w:t>to</w:t>
            </w:r>
            <w:r>
              <w:rPr>
                <w:spacing w:val="-14"/>
              </w:rPr>
              <w:t xml:space="preserve"> </w:t>
            </w:r>
            <w:r>
              <w:t>change and where</w:t>
            </w:r>
            <w:r>
              <w:rPr>
                <w:spacing w:val="-11"/>
              </w:rPr>
              <w:t xml:space="preserve"> </w:t>
            </w:r>
            <w:r>
              <w:t>required,</w:t>
            </w:r>
            <w:r>
              <w:rPr>
                <w:spacing w:val="-9"/>
              </w:rPr>
              <w:t xml:space="preserve"> </w:t>
            </w:r>
            <w:r>
              <w:t>any appropriate</w:t>
            </w:r>
            <w:r>
              <w:rPr>
                <w:spacing w:val="-11"/>
              </w:rPr>
              <w:t xml:space="preserve"> </w:t>
            </w:r>
            <w:r>
              <w:t>communication</w:t>
            </w:r>
            <w:r>
              <w:rPr>
                <w:spacing w:val="-5"/>
              </w:rPr>
              <w:t xml:space="preserve"> </w:t>
            </w:r>
            <w:r>
              <w:t>or</w:t>
            </w:r>
            <w:r>
              <w:rPr>
                <w:spacing w:val="-5"/>
              </w:rPr>
              <w:t xml:space="preserve"> </w:t>
            </w:r>
            <w:r>
              <w:t>consultation</w:t>
            </w:r>
            <w:r>
              <w:rPr>
                <w:spacing w:val="-5"/>
              </w:rPr>
              <w:t xml:space="preserve"> </w:t>
            </w:r>
            <w:r>
              <w:t>with</w:t>
            </w:r>
            <w:r>
              <w:rPr>
                <w:spacing w:val="-5"/>
              </w:rPr>
              <w:t xml:space="preserve"> </w:t>
            </w:r>
            <w:r>
              <w:t>the</w:t>
            </w:r>
            <w:r>
              <w:rPr>
                <w:spacing w:val="-11"/>
              </w:rPr>
              <w:t xml:space="preserve"> </w:t>
            </w:r>
            <w:r>
              <w:t>post</w:t>
            </w:r>
            <w:r>
              <w:rPr>
                <w:spacing w:val="-2"/>
              </w:rPr>
              <w:t xml:space="preserve"> </w:t>
            </w:r>
            <w:r>
              <w:t>holder</w:t>
            </w:r>
            <w:r>
              <w:rPr>
                <w:spacing w:val="-5"/>
              </w:rPr>
              <w:t xml:space="preserve"> </w:t>
            </w:r>
            <w:r>
              <w:t>will be undertaken prior to making any changes.</w:t>
            </w:r>
          </w:p>
        </w:tc>
      </w:tr>
    </w:tbl>
    <w:p w14:paraId="1C383E0A" w14:textId="77777777" w:rsidR="00910723" w:rsidRDefault="00910723">
      <w:pPr>
        <w:spacing w:line="237" w:lineRule="auto"/>
        <w:jc w:val="both"/>
        <w:sectPr w:rsidR="00910723">
          <w:headerReference w:type="even" r:id="rId16"/>
          <w:headerReference w:type="default" r:id="rId17"/>
          <w:footerReference w:type="default" r:id="rId18"/>
          <w:pgSz w:w="11910" w:h="16840"/>
          <w:pgMar w:top="1900" w:right="1080" w:bottom="1200" w:left="1320" w:header="704" w:footer="1009" w:gutter="0"/>
          <w:pgNumType w:start="5"/>
          <w:cols w:space="720"/>
        </w:sectPr>
      </w:pPr>
    </w:p>
    <w:p w14:paraId="34B0C925" w14:textId="77777777" w:rsidR="00910723" w:rsidRDefault="0089190C">
      <w:pPr>
        <w:spacing w:before="17"/>
        <w:ind w:left="186"/>
        <w:jc w:val="center"/>
        <w:rPr>
          <w:b/>
        </w:rPr>
      </w:pPr>
      <w:r>
        <w:rPr>
          <w:b/>
        </w:rPr>
        <w:lastRenderedPageBreak/>
        <w:t>PERSON</w:t>
      </w:r>
      <w:r>
        <w:rPr>
          <w:b/>
          <w:spacing w:val="1"/>
        </w:rPr>
        <w:t xml:space="preserve"> </w:t>
      </w:r>
      <w:r>
        <w:rPr>
          <w:b/>
          <w:spacing w:val="-2"/>
        </w:rPr>
        <w:t>SPECIFICATION</w:t>
      </w:r>
    </w:p>
    <w:p w14:paraId="7D215D2A" w14:textId="77777777" w:rsidR="00910723" w:rsidRDefault="00910723">
      <w:pPr>
        <w:spacing w:before="34" w:after="1"/>
        <w:rPr>
          <w:b/>
          <w:sz w:val="20"/>
        </w:rPr>
      </w:pPr>
    </w:p>
    <w:tbl>
      <w:tblPr>
        <w:tblW w:w="0" w:type="auto"/>
        <w:tblInd w:w="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3236"/>
        <w:gridCol w:w="3376"/>
        <w:gridCol w:w="1276"/>
      </w:tblGrid>
      <w:tr w:rsidR="00910723" w14:paraId="054A659F" w14:textId="77777777" w:rsidTr="006D142A">
        <w:trPr>
          <w:trHeight w:val="604"/>
        </w:trPr>
        <w:tc>
          <w:tcPr>
            <w:tcW w:w="1426" w:type="dxa"/>
          </w:tcPr>
          <w:p w14:paraId="04001477" w14:textId="77777777" w:rsidR="00910723" w:rsidRDefault="0089190C">
            <w:pPr>
              <w:pStyle w:val="TableParagraph"/>
              <w:spacing w:line="283" w:lineRule="exact"/>
              <w:ind w:left="6" w:right="-15"/>
              <w:jc w:val="center"/>
              <w:rPr>
                <w:b/>
              </w:rPr>
            </w:pPr>
            <w:r>
              <w:rPr>
                <w:b/>
                <w:spacing w:val="-2"/>
              </w:rPr>
              <w:t>Requirements</w:t>
            </w:r>
          </w:p>
        </w:tc>
        <w:tc>
          <w:tcPr>
            <w:tcW w:w="3236" w:type="dxa"/>
          </w:tcPr>
          <w:p w14:paraId="121DC49E" w14:textId="77777777" w:rsidR="00910723" w:rsidRDefault="0089190C">
            <w:pPr>
              <w:pStyle w:val="TableParagraph"/>
              <w:spacing w:line="283" w:lineRule="exact"/>
              <w:ind w:left="22"/>
              <w:jc w:val="center"/>
              <w:rPr>
                <w:b/>
              </w:rPr>
            </w:pPr>
            <w:r>
              <w:rPr>
                <w:b/>
                <w:spacing w:val="-2"/>
              </w:rPr>
              <w:t>Essential</w:t>
            </w:r>
          </w:p>
        </w:tc>
        <w:tc>
          <w:tcPr>
            <w:tcW w:w="3376" w:type="dxa"/>
          </w:tcPr>
          <w:p w14:paraId="1B0C9B65" w14:textId="77777777" w:rsidR="00910723" w:rsidRDefault="0089190C">
            <w:pPr>
              <w:pStyle w:val="TableParagraph"/>
              <w:spacing w:line="283" w:lineRule="exact"/>
              <w:ind w:left="36"/>
              <w:jc w:val="center"/>
              <w:rPr>
                <w:b/>
              </w:rPr>
            </w:pPr>
            <w:r>
              <w:rPr>
                <w:b/>
                <w:spacing w:val="-2"/>
              </w:rPr>
              <w:t>Desirable</w:t>
            </w:r>
          </w:p>
        </w:tc>
        <w:tc>
          <w:tcPr>
            <w:tcW w:w="1276" w:type="dxa"/>
          </w:tcPr>
          <w:p w14:paraId="49ACCD3C" w14:textId="4EFAA755" w:rsidR="00910723" w:rsidRDefault="00974ED4" w:rsidP="00974ED4">
            <w:pPr>
              <w:pStyle w:val="TableParagraph"/>
              <w:spacing w:line="283" w:lineRule="exact"/>
              <w:ind w:left="13"/>
              <w:jc w:val="center"/>
              <w:rPr>
                <w:b/>
              </w:rPr>
            </w:pPr>
            <w:r>
              <w:rPr>
                <w:b/>
                <w:spacing w:val="-5"/>
              </w:rPr>
              <w:t xml:space="preserve">How it is </w:t>
            </w:r>
            <w:r>
              <w:rPr>
                <w:b/>
                <w:spacing w:val="-2"/>
              </w:rPr>
              <w:t>identified</w:t>
            </w:r>
          </w:p>
        </w:tc>
      </w:tr>
      <w:tr w:rsidR="00910723" w14:paraId="61175A54" w14:textId="77777777" w:rsidTr="006D142A">
        <w:trPr>
          <w:trHeight w:val="2398"/>
        </w:trPr>
        <w:tc>
          <w:tcPr>
            <w:tcW w:w="1426" w:type="dxa"/>
          </w:tcPr>
          <w:p w14:paraId="12292AAE" w14:textId="77777777" w:rsidR="00910723" w:rsidRDefault="00910723">
            <w:pPr>
              <w:pStyle w:val="TableParagraph"/>
              <w:ind w:left="0"/>
              <w:rPr>
                <w:b/>
              </w:rPr>
            </w:pPr>
          </w:p>
          <w:p w14:paraId="5057053D" w14:textId="77777777" w:rsidR="00910723" w:rsidRDefault="00910723">
            <w:pPr>
              <w:pStyle w:val="TableParagraph"/>
              <w:ind w:left="0"/>
              <w:rPr>
                <w:b/>
              </w:rPr>
            </w:pPr>
          </w:p>
          <w:p w14:paraId="3570DF8F" w14:textId="77777777" w:rsidR="00910723" w:rsidRDefault="0089190C">
            <w:pPr>
              <w:pStyle w:val="TableParagraph"/>
              <w:spacing w:line="230" w:lineRule="auto"/>
              <w:ind w:left="70" w:right="-2" w:hanging="64"/>
              <w:rPr>
                <w:b/>
              </w:rPr>
            </w:pPr>
            <w:r>
              <w:rPr>
                <w:b/>
                <w:spacing w:val="-2"/>
              </w:rPr>
              <w:t xml:space="preserve">Qualifications </w:t>
            </w:r>
            <w:r>
              <w:rPr>
                <w:b/>
              </w:rPr>
              <w:t>and training</w:t>
            </w:r>
          </w:p>
        </w:tc>
        <w:tc>
          <w:tcPr>
            <w:tcW w:w="3236" w:type="dxa"/>
          </w:tcPr>
          <w:p w14:paraId="63143D26" w14:textId="77777777" w:rsidR="00910723" w:rsidRDefault="0089190C">
            <w:pPr>
              <w:pStyle w:val="TableParagraph"/>
              <w:spacing w:before="289" w:line="237" w:lineRule="auto"/>
              <w:ind w:left="22" w:right="-11"/>
              <w:rPr>
                <w:spacing w:val="-2"/>
              </w:rPr>
            </w:pPr>
            <w:r>
              <w:t>Specific quality improvement qualifications,</w:t>
            </w:r>
            <w:r>
              <w:rPr>
                <w:spacing w:val="-12"/>
              </w:rPr>
              <w:t xml:space="preserve"> </w:t>
            </w:r>
            <w:r>
              <w:t>such</w:t>
            </w:r>
            <w:r>
              <w:rPr>
                <w:spacing w:val="-8"/>
              </w:rPr>
              <w:t xml:space="preserve"> </w:t>
            </w:r>
            <w:r>
              <w:t>as</w:t>
            </w:r>
            <w:r>
              <w:rPr>
                <w:spacing w:val="-4"/>
              </w:rPr>
              <w:t xml:space="preserve"> </w:t>
            </w:r>
            <w:r>
              <w:t xml:space="preserve">lean or six </w:t>
            </w:r>
            <w:r>
              <w:rPr>
                <w:spacing w:val="-2"/>
              </w:rPr>
              <w:t>sigma.</w:t>
            </w:r>
          </w:p>
          <w:p w14:paraId="1A7AB95E" w14:textId="77777777" w:rsidR="004C1FD6" w:rsidRDefault="004C1FD6" w:rsidP="004C1FD6">
            <w:pPr>
              <w:pStyle w:val="TableParagraph"/>
              <w:spacing w:before="287" w:line="242" w:lineRule="auto"/>
              <w:ind w:left="22" w:right="375"/>
              <w:rPr>
                <w:spacing w:val="-2"/>
              </w:rPr>
            </w:pPr>
            <w:r>
              <w:t>Registered</w:t>
            </w:r>
            <w:r>
              <w:rPr>
                <w:spacing w:val="-3"/>
              </w:rPr>
              <w:t xml:space="preserve"> </w:t>
            </w:r>
            <w:r>
              <w:t xml:space="preserve">Health Care </w:t>
            </w:r>
            <w:r>
              <w:rPr>
                <w:spacing w:val="-2"/>
              </w:rPr>
              <w:t>Professional</w:t>
            </w:r>
          </w:p>
          <w:p w14:paraId="191069C9" w14:textId="3091BA09" w:rsidR="006D142A" w:rsidRDefault="0022474F" w:rsidP="006D142A">
            <w:pPr>
              <w:pStyle w:val="TableParagraph"/>
              <w:spacing w:before="287" w:line="242" w:lineRule="auto"/>
              <w:ind w:left="22" w:right="375"/>
            </w:pPr>
            <w:r>
              <w:t>Robust evidence</w:t>
            </w:r>
            <w:r w:rsidR="006D142A">
              <w:t xml:space="preserve"> of continuing personal &amp; professional development</w:t>
            </w:r>
          </w:p>
          <w:p w14:paraId="49728461" w14:textId="540D77E9" w:rsidR="006D142A" w:rsidRDefault="006D142A" w:rsidP="006D142A">
            <w:pPr>
              <w:pStyle w:val="TableParagraph"/>
              <w:spacing w:before="287" w:line="242" w:lineRule="auto"/>
              <w:ind w:left="22" w:right="375"/>
            </w:pPr>
            <w:r>
              <w:t xml:space="preserve">Knowledge of specialist patient safety, human factors and improvement experience developed through practical experience, post graduate training or short </w:t>
            </w:r>
            <w:r w:rsidR="00974ED4">
              <w:t>courses.</w:t>
            </w:r>
          </w:p>
          <w:p w14:paraId="463D4817" w14:textId="77777777" w:rsidR="004C1FD6" w:rsidRDefault="004C1FD6">
            <w:pPr>
              <w:pStyle w:val="TableParagraph"/>
              <w:spacing w:before="289" w:line="237" w:lineRule="auto"/>
              <w:ind w:left="22" w:right="-11"/>
            </w:pPr>
          </w:p>
        </w:tc>
        <w:tc>
          <w:tcPr>
            <w:tcW w:w="3376" w:type="dxa"/>
          </w:tcPr>
          <w:p w14:paraId="478875AF" w14:textId="77777777" w:rsidR="00910723" w:rsidRDefault="0089190C">
            <w:pPr>
              <w:pStyle w:val="TableParagraph"/>
              <w:spacing w:before="42" w:line="610" w:lineRule="exact"/>
              <w:ind w:left="22" w:right="375"/>
            </w:pPr>
            <w:r>
              <w:t>Prince 2 qualification</w:t>
            </w:r>
          </w:p>
          <w:p w14:paraId="78FA8369" w14:textId="4ADEDC14" w:rsidR="006D142A" w:rsidRDefault="006D142A" w:rsidP="006D142A">
            <w:pPr>
              <w:pStyle w:val="TableParagraph"/>
              <w:spacing w:before="42"/>
              <w:ind w:left="22" w:right="375"/>
            </w:pPr>
            <w:r w:rsidRPr="006D142A">
              <w:t xml:space="preserve">Educated to Master’s </w:t>
            </w:r>
            <w:r>
              <w:t>d</w:t>
            </w:r>
            <w:r w:rsidRPr="006D142A">
              <w:t>egree level or equivalent knowledge through experience.</w:t>
            </w:r>
          </w:p>
        </w:tc>
        <w:tc>
          <w:tcPr>
            <w:tcW w:w="1276" w:type="dxa"/>
          </w:tcPr>
          <w:p w14:paraId="3D903A3F" w14:textId="77777777" w:rsidR="00910723" w:rsidRDefault="0089190C">
            <w:pPr>
              <w:pStyle w:val="TableParagraph"/>
              <w:spacing w:before="287" w:line="472" w:lineRule="auto"/>
              <w:ind w:left="5"/>
            </w:pPr>
            <w:r>
              <w:rPr>
                <w:spacing w:val="-2"/>
              </w:rPr>
              <w:t>Application Interview</w:t>
            </w:r>
          </w:p>
        </w:tc>
      </w:tr>
      <w:tr w:rsidR="00910723" w14:paraId="6B064BDE" w14:textId="77777777" w:rsidTr="006D142A">
        <w:trPr>
          <w:trHeight w:val="3006"/>
        </w:trPr>
        <w:tc>
          <w:tcPr>
            <w:tcW w:w="1426" w:type="dxa"/>
          </w:tcPr>
          <w:p w14:paraId="57F12161" w14:textId="77777777" w:rsidR="00910723" w:rsidRDefault="00910723">
            <w:pPr>
              <w:pStyle w:val="TableParagraph"/>
              <w:spacing w:before="291"/>
              <w:ind w:left="0"/>
              <w:rPr>
                <w:b/>
              </w:rPr>
            </w:pPr>
          </w:p>
          <w:p w14:paraId="589A7069" w14:textId="77777777" w:rsidR="00910723" w:rsidRDefault="0089190C">
            <w:pPr>
              <w:pStyle w:val="TableParagraph"/>
              <w:ind w:left="26" w:right="6"/>
              <w:jc w:val="center"/>
              <w:rPr>
                <w:b/>
              </w:rPr>
            </w:pPr>
            <w:r>
              <w:rPr>
                <w:b/>
                <w:spacing w:val="-2"/>
              </w:rPr>
              <w:t>Experience</w:t>
            </w:r>
          </w:p>
        </w:tc>
        <w:tc>
          <w:tcPr>
            <w:tcW w:w="3236" w:type="dxa"/>
          </w:tcPr>
          <w:p w14:paraId="3A9507D5" w14:textId="77777777" w:rsidR="00153295" w:rsidRDefault="00153295" w:rsidP="00153295">
            <w:pPr>
              <w:pStyle w:val="TableParagraph"/>
              <w:spacing w:before="287"/>
              <w:ind w:left="22" w:right="-29"/>
            </w:pPr>
            <w:r>
              <w:t>Experience of hands-on implementation of continuous improvement programs and Lean solutions</w:t>
            </w:r>
          </w:p>
          <w:p w14:paraId="025A5551" w14:textId="77777777" w:rsidR="00153295" w:rsidRDefault="00153295" w:rsidP="00153295">
            <w:pPr>
              <w:pStyle w:val="TableParagraph"/>
              <w:spacing w:before="7"/>
              <w:ind w:left="0"/>
              <w:rPr>
                <w:b/>
              </w:rPr>
            </w:pPr>
          </w:p>
          <w:p w14:paraId="37D754BF" w14:textId="5E87BD38" w:rsidR="00910723" w:rsidRDefault="00153295" w:rsidP="00153295">
            <w:pPr>
              <w:pStyle w:val="TableParagraph"/>
              <w:ind w:left="0"/>
              <w:rPr>
                <w:rFonts w:ascii="Times New Roman"/>
              </w:rPr>
            </w:pPr>
            <w:r>
              <w:t>Experience of the whole project life cycle, and an ability to operate at each stage</w:t>
            </w:r>
          </w:p>
        </w:tc>
        <w:tc>
          <w:tcPr>
            <w:tcW w:w="3376" w:type="dxa"/>
          </w:tcPr>
          <w:p w14:paraId="5AF94289" w14:textId="77777777" w:rsidR="00910723" w:rsidRDefault="00910723">
            <w:pPr>
              <w:pStyle w:val="TableParagraph"/>
              <w:spacing w:line="237" w:lineRule="auto"/>
              <w:ind w:left="22" w:right="-29"/>
            </w:pPr>
          </w:p>
          <w:p w14:paraId="2EE5DF49" w14:textId="77777777" w:rsidR="004C1FD6" w:rsidRDefault="004C1FD6">
            <w:pPr>
              <w:pStyle w:val="TableParagraph"/>
              <w:spacing w:line="237" w:lineRule="auto"/>
              <w:ind w:left="22" w:right="-29"/>
            </w:pPr>
            <w:r w:rsidRPr="004C1FD6">
              <w:t>Proven programme and project management experience</w:t>
            </w:r>
            <w:r w:rsidR="006D142A">
              <w:t>.</w:t>
            </w:r>
          </w:p>
          <w:p w14:paraId="622247E1" w14:textId="77777777" w:rsidR="006D142A" w:rsidRDefault="006D142A">
            <w:pPr>
              <w:pStyle w:val="TableParagraph"/>
              <w:spacing w:line="237" w:lineRule="auto"/>
              <w:ind w:left="22" w:right="-29"/>
            </w:pPr>
          </w:p>
          <w:p w14:paraId="3B582F60" w14:textId="77777777" w:rsidR="006D142A" w:rsidRDefault="006D142A">
            <w:pPr>
              <w:pStyle w:val="TableParagraph"/>
              <w:spacing w:line="237" w:lineRule="auto"/>
              <w:ind w:left="22" w:right="-29"/>
            </w:pPr>
          </w:p>
          <w:p w14:paraId="410AA67E" w14:textId="77777777" w:rsidR="006D142A" w:rsidRDefault="006D142A">
            <w:pPr>
              <w:pStyle w:val="TableParagraph"/>
              <w:spacing w:line="237" w:lineRule="auto"/>
              <w:ind w:left="22" w:right="-29"/>
            </w:pPr>
          </w:p>
          <w:p w14:paraId="247C3178" w14:textId="63E702E2" w:rsidR="006D142A" w:rsidRDefault="0022474F">
            <w:pPr>
              <w:pStyle w:val="TableParagraph"/>
              <w:spacing w:line="237" w:lineRule="auto"/>
              <w:ind w:left="22" w:right="-29"/>
            </w:pPr>
            <w:r w:rsidRPr="006D142A">
              <w:t>Considerable experience</w:t>
            </w:r>
            <w:r w:rsidR="006D142A" w:rsidRPr="006D142A">
              <w:t xml:space="preserve"> of leading &amp; implementing major transformation </w:t>
            </w:r>
            <w:proofErr w:type="spellStart"/>
            <w:r w:rsidR="006D142A" w:rsidRPr="006D142A">
              <w:t>programmes</w:t>
            </w:r>
            <w:proofErr w:type="spellEnd"/>
          </w:p>
        </w:tc>
        <w:tc>
          <w:tcPr>
            <w:tcW w:w="1276" w:type="dxa"/>
          </w:tcPr>
          <w:p w14:paraId="4B829120" w14:textId="77777777" w:rsidR="00910723" w:rsidRDefault="0089190C">
            <w:pPr>
              <w:pStyle w:val="TableParagraph"/>
              <w:spacing w:before="287" w:line="487" w:lineRule="auto"/>
              <w:ind w:left="5"/>
            </w:pPr>
            <w:r>
              <w:rPr>
                <w:spacing w:val="-2"/>
              </w:rPr>
              <w:t>Application Interview</w:t>
            </w:r>
          </w:p>
        </w:tc>
      </w:tr>
      <w:tr w:rsidR="00910723" w14:paraId="708D40B6" w14:textId="77777777" w:rsidTr="006D142A">
        <w:trPr>
          <w:trHeight w:val="6017"/>
        </w:trPr>
        <w:tc>
          <w:tcPr>
            <w:tcW w:w="1426" w:type="dxa"/>
          </w:tcPr>
          <w:p w14:paraId="6B997C48" w14:textId="77777777" w:rsidR="00910723" w:rsidRDefault="0089190C">
            <w:pPr>
              <w:pStyle w:val="TableParagraph"/>
              <w:spacing w:before="287" w:line="244" w:lineRule="auto"/>
              <w:ind w:left="438" w:right="-2" w:hanging="192"/>
              <w:rPr>
                <w:b/>
              </w:rPr>
            </w:pPr>
            <w:r>
              <w:rPr>
                <w:b/>
                <w:spacing w:val="-2"/>
              </w:rPr>
              <w:lastRenderedPageBreak/>
              <w:t>Practical skills</w:t>
            </w:r>
          </w:p>
        </w:tc>
        <w:tc>
          <w:tcPr>
            <w:tcW w:w="3236" w:type="dxa"/>
          </w:tcPr>
          <w:p w14:paraId="7A41C113" w14:textId="77777777" w:rsidR="00910723" w:rsidRDefault="0089190C">
            <w:pPr>
              <w:pStyle w:val="TableParagraph"/>
              <w:spacing w:before="287" w:line="244" w:lineRule="auto"/>
              <w:ind w:left="22" w:right="-11"/>
            </w:pPr>
            <w:r>
              <w:t>Excellent</w:t>
            </w:r>
            <w:r>
              <w:rPr>
                <w:spacing w:val="-3"/>
              </w:rPr>
              <w:t xml:space="preserve"> </w:t>
            </w:r>
            <w:r>
              <w:t>verbal</w:t>
            </w:r>
            <w:r>
              <w:rPr>
                <w:spacing w:val="-8"/>
              </w:rPr>
              <w:t xml:space="preserve"> </w:t>
            </w:r>
            <w:r>
              <w:t>and</w:t>
            </w:r>
            <w:r>
              <w:rPr>
                <w:spacing w:val="-8"/>
              </w:rPr>
              <w:t xml:space="preserve"> </w:t>
            </w:r>
            <w:r>
              <w:t>written communication skills</w:t>
            </w:r>
          </w:p>
          <w:p w14:paraId="00894841" w14:textId="566F1724" w:rsidR="004C1FD6" w:rsidRDefault="0022474F" w:rsidP="004C1FD6">
            <w:pPr>
              <w:pStyle w:val="TableParagraph"/>
              <w:spacing w:before="287"/>
              <w:ind w:left="22" w:right="-29"/>
            </w:pPr>
            <w:r>
              <w:t>Exceptional understanding</w:t>
            </w:r>
            <w:r w:rsidR="004C1FD6">
              <w:t xml:space="preserve"> of continuous improvement concepts including Six Sigma, Lean, value stream mapping</w:t>
            </w:r>
          </w:p>
          <w:p w14:paraId="4798FDE6" w14:textId="77777777" w:rsidR="00910723" w:rsidRDefault="0089190C">
            <w:pPr>
              <w:pStyle w:val="TableParagraph"/>
              <w:spacing w:before="284" w:line="242" w:lineRule="auto"/>
              <w:ind w:left="22" w:right="-11"/>
            </w:pPr>
            <w:r>
              <w:t>Strong analytical, project management skills,</w:t>
            </w:r>
            <w:r>
              <w:rPr>
                <w:spacing w:val="-4"/>
              </w:rPr>
              <w:t xml:space="preserve"> </w:t>
            </w:r>
            <w:r>
              <w:t>including</w:t>
            </w:r>
            <w:r>
              <w:rPr>
                <w:spacing w:val="-4"/>
              </w:rPr>
              <w:t xml:space="preserve"> </w:t>
            </w:r>
            <w:r>
              <w:t>a thorough understanding of</w:t>
            </w:r>
          </w:p>
          <w:p w14:paraId="53512E1B" w14:textId="77777777" w:rsidR="00910723" w:rsidRDefault="0089190C">
            <w:pPr>
              <w:pStyle w:val="TableParagraph"/>
              <w:spacing w:line="242" w:lineRule="auto"/>
              <w:ind w:left="22" w:right="-11"/>
            </w:pPr>
            <w:r>
              <w:t>how</w:t>
            </w:r>
            <w:r>
              <w:rPr>
                <w:spacing w:val="-7"/>
              </w:rPr>
              <w:t xml:space="preserve"> </w:t>
            </w:r>
            <w:r>
              <w:t xml:space="preserve">to interpret business needs and translate them into operational and clinical </w:t>
            </w:r>
            <w:r>
              <w:rPr>
                <w:spacing w:val="-2"/>
              </w:rPr>
              <w:t>requirements</w:t>
            </w:r>
          </w:p>
          <w:p w14:paraId="6C629B92" w14:textId="55BC13B2" w:rsidR="00910723" w:rsidRDefault="0089190C">
            <w:pPr>
              <w:pStyle w:val="TableParagraph"/>
              <w:spacing w:before="281" w:line="244" w:lineRule="auto"/>
              <w:ind w:left="22" w:right="-11"/>
            </w:pPr>
            <w:r>
              <w:t xml:space="preserve">Ability to effectively hold others to </w:t>
            </w:r>
            <w:r w:rsidR="0022474F">
              <w:t>account.</w:t>
            </w:r>
          </w:p>
          <w:p w14:paraId="2CBDE665" w14:textId="77777777" w:rsidR="00910723" w:rsidRDefault="00910723">
            <w:pPr>
              <w:pStyle w:val="TableParagraph"/>
              <w:spacing w:before="6"/>
              <w:ind w:left="0"/>
              <w:rPr>
                <w:b/>
              </w:rPr>
            </w:pPr>
          </w:p>
          <w:p w14:paraId="0C3C8584" w14:textId="77777777" w:rsidR="00910723" w:rsidRDefault="0089190C">
            <w:pPr>
              <w:pStyle w:val="TableParagraph"/>
              <w:ind w:left="22"/>
            </w:pPr>
            <w:r>
              <w:t>Ability</w:t>
            </w:r>
            <w:r>
              <w:rPr>
                <w:spacing w:val="2"/>
              </w:rPr>
              <w:t xml:space="preserve"> </w:t>
            </w:r>
            <w:r>
              <w:t>to</w:t>
            </w:r>
            <w:r>
              <w:rPr>
                <w:spacing w:val="9"/>
              </w:rPr>
              <w:t xml:space="preserve"> </w:t>
            </w:r>
            <w:r>
              <w:t xml:space="preserve">influence </w:t>
            </w:r>
            <w:r>
              <w:rPr>
                <w:spacing w:val="-2"/>
              </w:rPr>
              <w:t>others</w:t>
            </w:r>
          </w:p>
        </w:tc>
        <w:tc>
          <w:tcPr>
            <w:tcW w:w="3376" w:type="dxa"/>
          </w:tcPr>
          <w:p w14:paraId="4AAE02FB" w14:textId="77777777" w:rsidR="00910723" w:rsidRDefault="00910723">
            <w:pPr>
              <w:pStyle w:val="TableParagraph"/>
              <w:spacing w:before="5"/>
              <w:ind w:left="0"/>
              <w:rPr>
                <w:b/>
              </w:rPr>
            </w:pPr>
          </w:p>
          <w:p w14:paraId="10B532AD" w14:textId="77777777" w:rsidR="00910723" w:rsidRDefault="0089190C">
            <w:pPr>
              <w:pStyle w:val="TableParagraph"/>
              <w:ind w:left="22" w:right="-29"/>
            </w:pPr>
            <w:r>
              <w:t>Proficient</w:t>
            </w:r>
            <w:r>
              <w:rPr>
                <w:spacing w:val="-6"/>
              </w:rPr>
              <w:t xml:space="preserve"> </w:t>
            </w:r>
            <w:r>
              <w:t>in</w:t>
            </w:r>
            <w:r>
              <w:rPr>
                <w:spacing w:val="-9"/>
              </w:rPr>
              <w:t xml:space="preserve"> </w:t>
            </w:r>
            <w:r>
              <w:t>the</w:t>
            </w:r>
            <w:r>
              <w:rPr>
                <w:spacing w:val="-15"/>
              </w:rPr>
              <w:t xml:space="preserve"> </w:t>
            </w:r>
            <w:r>
              <w:t>use</w:t>
            </w:r>
            <w:r>
              <w:rPr>
                <w:spacing w:val="-15"/>
              </w:rPr>
              <w:t xml:space="preserve"> </w:t>
            </w:r>
            <w:r>
              <w:t>of</w:t>
            </w:r>
            <w:r>
              <w:rPr>
                <w:spacing w:val="-3"/>
              </w:rPr>
              <w:t xml:space="preserve"> </w:t>
            </w:r>
            <w:r>
              <w:t xml:space="preserve">Microsoft Office, including Project, Visio, Word, Excel, Outlook, and </w:t>
            </w:r>
            <w:r>
              <w:rPr>
                <w:spacing w:val="-2"/>
              </w:rPr>
              <w:t>PowerPoint</w:t>
            </w:r>
          </w:p>
          <w:p w14:paraId="1265C202" w14:textId="77777777" w:rsidR="00910723" w:rsidRDefault="0089190C">
            <w:pPr>
              <w:pStyle w:val="TableParagraph"/>
              <w:spacing w:before="289"/>
              <w:ind w:left="22" w:right="-29"/>
            </w:pPr>
            <w:r>
              <w:t>Experience</w:t>
            </w:r>
            <w:r>
              <w:rPr>
                <w:spacing w:val="-9"/>
              </w:rPr>
              <w:t xml:space="preserve"> </w:t>
            </w:r>
            <w:r>
              <w:t>of</w:t>
            </w:r>
            <w:r>
              <w:rPr>
                <w:spacing w:val="-1"/>
              </w:rPr>
              <w:t xml:space="preserve"> </w:t>
            </w:r>
            <w:r>
              <w:t>delivering</w:t>
            </w:r>
            <w:r>
              <w:rPr>
                <w:spacing w:val="-8"/>
              </w:rPr>
              <w:t xml:space="preserve"> </w:t>
            </w:r>
            <w:r>
              <w:rPr>
                <w:spacing w:val="-2"/>
              </w:rPr>
              <w:t>training</w:t>
            </w:r>
          </w:p>
        </w:tc>
        <w:tc>
          <w:tcPr>
            <w:tcW w:w="1276" w:type="dxa"/>
          </w:tcPr>
          <w:p w14:paraId="64D0922D" w14:textId="77777777" w:rsidR="00910723" w:rsidRDefault="00910723">
            <w:pPr>
              <w:pStyle w:val="TableParagraph"/>
              <w:spacing w:before="291"/>
              <w:ind w:left="0"/>
              <w:rPr>
                <w:b/>
              </w:rPr>
            </w:pPr>
          </w:p>
          <w:p w14:paraId="3084C52E" w14:textId="77777777" w:rsidR="00910723" w:rsidRDefault="0089190C">
            <w:pPr>
              <w:pStyle w:val="TableParagraph"/>
              <w:spacing w:line="472" w:lineRule="auto"/>
              <w:ind w:left="5"/>
            </w:pPr>
            <w:r>
              <w:rPr>
                <w:spacing w:val="-2"/>
              </w:rPr>
              <w:t>Application Interview</w:t>
            </w:r>
          </w:p>
        </w:tc>
      </w:tr>
    </w:tbl>
    <w:p w14:paraId="75F87F80" w14:textId="77777777" w:rsidR="00910723" w:rsidRDefault="00910723">
      <w:pPr>
        <w:spacing w:line="472" w:lineRule="auto"/>
        <w:sectPr w:rsidR="00910723">
          <w:footerReference w:type="even" r:id="rId19"/>
          <w:pgSz w:w="11910" w:h="16850"/>
          <w:pgMar w:top="1700" w:right="340" w:bottom="280" w:left="700" w:header="0" w:footer="0" w:gutter="0"/>
          <w:cols w:space="720"/>
        </w:sectPr>
      </w:pPr>
    </w:p>
    <w:p w14:paraId="5940353A" w14:textId="77777777" w:rsidR="00910723" w:rsidRDefault="0089190C">
      <w:pPr>
        <w:ind w:left="7278"/>
        <w:rPr>
          <w:sz w:val="20"/>
        </w:rPr>
      </w:pPr>
      <w:r>
        <w:rPr>
          <w:noProof/>
          <w:sz w:val="20"/>
        </w:rPr>
        <w:lastRenderedPageBreak/>
        <w:drawing>
          <wp:inline distT="0" distB="0" distL="0" distR="0" wp14:anchorId="27DEE21C" wp14:editId="2C95221E">
            <wp:extent cx="2203075" cy="71466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cstate="print"/>
                    <a:stretch>
                      <a:fillRect/>
                    </a:stretch>
                  </pic:blipFill>
                  <pic:spPr>
                    <a:xfrm>
                      <a:off x="0" y="0"/>
                      <a:ext cx="2203075" cy="714660"/>
                    </a:xfrm>
                    <a:prstGeom prst="rect">
                      <a:avLst/>
                    </a:prstGeom>
                  </pic:spPr>
                </pic:pic>
              </a:graphicData>
            </a:graphic>
          </wp:inline>
        </w:drawing>
      </w:r>
    </w:p>
    <w:p w14:paraId="0F46E949" w14:textId="77777777" w:rsidR="00910723" w:rsidRDefault="00910723">
      <w:pPr>
        <w:spacing w:before="9"/>
        <w:rPr>
          <w:b/>
          <w:sz w:val="14"/>
        </w:rPr>
      </w:pPr>
    </w:p>
    <w:tbl>
      <w:tblPr>
        <w:tblW w:w="0" w:type="auto"/>
        <w:tblInd w:w="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3236"/>
        <w:gridCol w:w="3189"/>
        <w:gridCol w:w="1154"/>
      </w:tblGrid>
      <w:tr w:rsidR="00910723" w14:paraId="43405E6B" w14:textId="77777777">
        <w:trPr>
          <w:trHeight w:val="604"/>
        </w:trPr>
        <w:tc>
          <w:tcPr>
            <w:tcW w:w="1426" w:type="dxa"/>
          </w:tcPr>
          <w:p w14:paraId="2E70489F" w14:textId="77777777" w:rsidR="00910723" w:rsidRDefault="0089190C">
            <w:pPr>
              <w:pStyle w:val="TableParagraph"/>
              <w:spacing w:line="282" w:lineRule="exact"/>
              <w:ind w:left="6" w:right="-15"/>
              <w:jc w:val="center"/>
              <w:rPr>
                <w:b/>
              </w:rPr>
            </w:pPr>
            <w:r>
              <w:rPr>
                <w:b/>
                <w:spacing w:val="-2"/>
              </w:rPr>
              <w:t>Requirements</w:t>
            </w:r>
          </w:p>
        </w:tc>
        <w:tc>
          <w:tcPr>
            <w:tcW w:w="3236" w:type="dxa"/>
          </w:tcPr>
          <w:p w14:paraId="249ED0F5" w14:textId="77777777" w:rsidR="00910723" w:rsidRDefault="0089190C">
            <w:pPr>
              <w:pStyle w:val="TableParagraph"/>
              <w:spacing w:line="282" w:lineRule="exact"/>
              <w:ind w:left="22"/>
              <w:jc w:val="center"/>
              <w:rPr>
                <w:b/>
              </w:rPr>
            </w:pPr>
            <w:r>
              <w:rPr>
                <w:b/>
                <w:spacing w:val="-2"/>
              </w:rPr>
              <w:t>Essential</w:t>
            </w:r>
          </w:p>
        </w:tc>
        <w:tc>
          <w:tcPr>
            <w:tcW w:w="3189" w:type="dxa"/>
          </w:tcPr>
          <w:p w14:paraId="7BC30EA2" w14:textId="77777777" w:rsidR="00910723" w:rsidRDefault="0089190C">
            <w:pPr>
              <w:pStyle w:val="TableParagraph"/>
              <w:spacing w:line="282" w:lineRule="exact"/>
              <w:ind w:left="36"/>
              <w:jc w:val="center"/>
              <w:rPr>
                <w:b/>
              </w:rPr>
            </w:pPr>
            <w:r>
              <w:rPr>
                <w:b/>
                <w:spacing w:val="-2"/>
              </w:rPr>
              <w:t>Desirable</w:t>
            </w:r>
          </w:p>
        </w:tc>
        <w:tc>
          <w:tcPr>
            <w:tcW w:w="1154" w:type="dxa"/>
          </w:tcPr>
          <w:p w14:paraId="05154F92" w14:textId="77777777" w:rsidR="00910723" w:rsidRDefault="0089190C">
            <w:pPr>
              <w:pStyle w:val="TableParagraph"/>
              <w:spacing w:line="282" w:lineRule="exact"/>
              <w:ind w:left="13"/>
              <w:jc w:val="center"/>
              <w:rPr>
                <w:b/>
              </w:rPr>
            </w:pPr>
            <w:r>
              <w:rPr>
                <w:b/>
                <w:spacing w:val="-5"/>
              </w:rPr>
              <w:t>How</w:t>
            </w:r>
          </w:p>
          <w:p w14:paraId="1D9A4B1D" w14:textId="77777777" w:rsidR="00910723" w:rsidRDefault="0089190C">
            <w:pPr>
              <w:pStyle w:val="TableParagraph"/>
              <w:spacing w:before="4" w:line="298" w:lineRule="exact"/>
              <w:ind w:left="13" w:right="11"/>
              <w:jc w:val="center"/>
              <w:rPr>
                <w:b/>
              </w:rPr>
            </w:pPr>
            <w:r>
              <w:rPr>
                <w:b/>
                <w:spacing w:val="-2"/>
              </w:rPr>
              <w:t>identified</w:t>
            </w:r>
          </w:p>
        </w:tc>
      </w:tr>
      <w:tr w:rsidR="00910723" w14:paraId="22B834BD" w14:textId="77777777">
        <w:trPr>
          <w:trHeight w:val="1932"/>
        </w:trPr>
        <w:tc>
          <w:tcPr>
            <w:tcW w:w="1426" w:type="dxa"/>
            <w:tcBorders>
              <w:bottom w:val="nil"/>
            </w:tcBorders>
          </w:tcPr>
          <w:p w14:paraId="17730245" w14:textId="77777777" w:rsidR="00910723" w:rsidRDefault="00910723">
            <w:pPr>
              <w:pStyle w:val="TableParagraph"/>
              <w:spacing w:before="274"/>
              <w:ind w:left="0"/>
              <w:rPr>
                <w:b/>
              </w:rPr>
            </w:pPr>
          </w:p>
          <w:p w14:paraId="322ACAEA" w14:textId="77777777" w:rsidR="00910723" w:rsidRDefault="0089190C">
            <w:pPr>
              <w:pStyle w:val="TableParagraph"/>
              <w:spacing w:before="1"/>
              <w:ind w:left="6" w:right="12"/>
              <w:jc w:val="center"/>
              <w:rPr>
                <w:b/>
              </w:rPr>
            </w:pPr>
            <w:r>
              <w:rPr>
                <w:b/>
                <w:spacing w:val="-2"/>
              </w:rPr>
              <w:t>General</w:t>
            </w:r>
          </w:p>
        </w:tc>
        <w:tc>
          <w:tcPr>
            <w:tcW w:w="3236" w:type="dxa"/>
            <w:tcBorders>
              <w:bottom w:val="nil"/>
            </w:tcBorders>
          </w:tcPr>
          <w:p w14:paraId="2EB72F2D" w14:textId="77777777" w:rsidR="00910723" w:rsidRDefault="0089190C">
            <w:pPr>
              <w:pStyle w:val="TableParagraph"/>
              <w:spacing w:before="271" w:line="242" w:lineRule="auto"/>
              <w:ind w:left="22" w:right="-11"/>
            </w:pPr>
            <w:r>
              <w:t>The</w:t>
            </w:r>
            <w:r>
              <w:rPr>
                <w:spacing w:val="-8"/>
              </w:rPr>
              <w:t xml:space="preserve"> </w:t>
            </w:r>
            <w:r>
              <w:t>ability</w:t>
            </w:r>
            <w:r>
              <w:rPr>
                <w:spacing w:val="-7"/>
              </w:rPr>
              <w:t xml:space="preserve"> </w:t>
            </w:r>
            <w:r>
              <w:t>to</w:t>
            </w:r>
            <w:r>
              <w:rPr>
                <w:spacing w:val="-1"/>
              </w:rPr>
              <w:t xml:space="preserve"> </w:t>
            </w:r>
            <w:r>
              <w:t>interact professionally</w:t>
            </w:r>
            <w:r>
              <w:rPr>
                <w:spacing w:val="6"/>
              </w:rPr>
              <w:t xml:space="preserve"> </w:t>
            </w:r>
            <w:r>
              <w:t>with</w:t>
            </w:r>
            <w:r>
              <w:rPr>
                <w:spacing w:val="10"/>
              </w:rPr>
              <w:t xml:space="preserve"> </w:t>
            </w:r>
            <w:r>
              <w:rPr>
                <w:spacing w:val="-10"/>
              </w:rPr>
              <w:t>a</w:t>
            </w:r>
          </w:p>
          <w:p w14:paraId="4499A5B8" w14:textId="77777777" w:rsidR="00910723" w:rsidRDefault="0089190C">
            <w:pPr>
              <w:pStyle w:val="TableParagraph"/>
              <w:spacing w:before="4" w:line="237" w:lineRule="auto"/>
              <w:ind w:left="22" w:right="-11"/>
            </w:pPr>
            <w:r>
              <w:t>diverse group of stakeholders, senior managers, and subject matter experts</w:t>
            </w:r>
          </w:p>
        </w:tc>
        <w:tc>
          <w:tcPr>
            <w:tcW w:w="3189" w:type="dxa"/>
            <w:vMerge w:val="restart"/>
          </w:tcPr>
          <w:p w14:paraId="55774B8D" w14:textId="77777777" w:rsidR="00910723" w:rsidRDefault="00910723">
            <w:pPr>
              <w:pStyle w:val="TableParagraph"/>
              <w:ind w:left="0"/>
              <w:rPr>
                <w:rFonts w:ascii="Times New Roman"/>
              </w:rPr>
            </w:pPr>
          </w:p>
        </w:tc>
        <w:tc>
          <w:tcPr>
            <w:tcW w:w="1154" w:type="dxa"/>
            <w:tcBorders>
              <w:bottom w:val="nil"/>
            </w:tcBorders>
          </w:tcPr>
          <w:p w14:paraId="5C9A338B" w14:textId="77777777" w:rsidR="00910723" w:rsidRDefault="0089190C">
            <w:pPr>
              <w:pStyle w:val="TableParagraph"/>
              <w:spacing w:before="271" w:line="487" w:lineRule="auto"/>
              <w:ind w:left="5"/>
            </w:pPr>
            <w:r>
              <w:rPr>
                <w:spacing w:val="-2"/>
              </w:rPr>
              <w:t>Application Interview</w:t>
            </w:r>
          </w:p>
        </w:tc>
      </w:tr>
      <w:tr w:rsidR="00910723" w14:paraId="1C52665F" w14:textId="77777777">
        <w:trPr>
          <w:trHeight w:val="580"/>
        </w:trPr>
        <w:tc>
          <w:tcPr>
            <w:tcW w:w="1426" w:type="dxa"/>
            <w:tcBorders>
              <w:top w:val="nil"/>
              <w:bottom w:val="nil"/>
            </w:tcBorders>
          </w:tcPr>
          <w:p w14:paraId="0FCBF6F4" w14:textId="77777777" w:rsidR="00910723" w:rsidRDefault="00910723">
            <w:pPr>
              <w:pStyle w:val="TableParagraph"/>
              <w:ind w:left="0"/>
              <w:rPr>
                <w:rFonts w:ascii="Times New Roman"/>
              </w:rPr>
            </w:pPr>
          </w:p>
        </w:tc>
        <w:tc>
          <w:tcPr>
            <w:tcW w:w="3236" w:type="dxa"/>
            <w:tcBorders>
              <w:top w:val="nil"/>
              <w:bottom w:val="nil"/>
            </w:tcBorders>
          </w:tcPr>
          <w:p w14:paraId="1ECD9C46" w14:textId="77777777" w:rsidR="00910723" w:rsidRDefault="0089190C">
            <w:pPr>
              <w:pStyle w:val="TableParagraph"/>
              <w:spacing w:before="128"/>
              <w:ind w:left="22"/>
            </w:pPr>
            <w:r>
              <w:t>Open</w:t>
            </w:r>
            <w:r>
              <w:rPr>
                <w:spacing w:val="7"/>
              </w:rPr>
              <w:t xml:space="preserve"> </w:t>
            </w:r>
            <w:r>
              <w:rPr>
                <w:spacing w:val="-2"/>
              </w:rPr>
              <w:t>minded</w:t>
            </w:r>
          </w:p>
        </w:tc>
        <w:tc>
          <w:tcPr>
            <w:tcW w:w="3189" w:type="dxa"/>
            <w:vMerge/>
            <w:tcBorders>
              <w:top w:val="nil"/>
            </w:tcBorders>
          </w:tcPr>
          <w:p w14:paraId="50F0F4A8" w14:textId="77777777" w:rsidR="00910723" w:rsidRDefault="00910723">
            <w:pPr>
              <w:rPr>
                <w:sz w:val="2"/>
                <w:szCs w:val="2"/>
              </w:rPr>
            </w:pPr>
          </w:p>
        </w:tc>
        <w:tc>
          <w:tcPr>
            <w:tcW w:w="1154" w:type="dxa"/>
            <w:tcBorders>
              <w:top w:val="nil"/>
              <w:bottom w:val="nil"/>
            </w:tcBorders>
          </w:tcPr>
          <w:p w14:paraId="46E6B8F5" w14:textId="77777777" w:rsidR="00910723" w:rsidRDefault="00910723">
            <w:pPr>
              <w:pStyle w:val="TableParagraph"/>
              <w:ind w:left="0"/>
              <w:rPr>
                <w:rFonts w:ascii="Times New Roman"/>
              </w:rPr>
            </w:pPr>
          </w:p>
        </w:tc>
      </w:tr>
      <w:tr w:rsidR="00910723" w14:paraId="6047050F" w14:textId="77777777">
        <w:trPr>
          <w:trHeight w:val="580"/>
        </w:trPr>
        <w:tc>
          <w:tcPr>
            <w:tcW w:w="1426" w:type="dxa"/>
            <w:tcBorders>
              <w:top w:val="nil"/>
              <w:bottom w:val="nil"/>
            </w:tcBorders>
          </w:tcPr>
          <w:p w14:paraId="202E1C69" w14:textId="77777777" w:rsidR="00910723" w:rsidRDefault="00910723">
            <w:pPr>
              <w:pStyle w:val="TableParagraph"/>
              <w:ind w:left="0"/>
              <w:rPr>
                <w:rFonts w:ascii="Times New Roman"/>
              </w:rPr>
            </w:pPr>
          </w:p>
        </w:tc>
        <w:tc>
          <w:tcPr>
            <w:tcW w:w="3236" w:type="dxa"/>
            <w:tcBorders>
              <w:top w:val="nil"/>
              <w:bottom w:val="nil"/>
            </w:tcBorders>
          </w:tcPr>
          <w:p w14:paraId="2404B014" w14:textId="77777777" w:rsidR="00910723" w:rsidRDefault="0089190C">
            <w:pPr>
              <w:pStyle w:val="TableParagraph"/>
              <w:spacing w:before="120"/>
              <w:ind w:left="22"/>
            </w:pPr>
            <w:r>
              <w:t>Self-</w:t>
            </w:r>
            <w:r>
              <w:rPr>
                <w:spacing w:val="-2"/>
              </w:rPr>
              <w:t>aware</w:t>
            </w:r>
          </w:p>
        </w:tc>
        <w:tc>
          <w:tcPr>
            <w:tcW w:w="3189" w:type="dxa"/>
            <w:vMerge/>
            <w:tcBorders>
              <w:top w:val="nil"/>
            </w:tcBorders>
          </w:tcPr>
          <w:p w14:paraId="62E3B120" w14:textId="77777777" w:rsidR="00910723" w:rsidRDefault="00910723">
            <w:pPr>
              <w:rPr>
                <w:sz w:val="2"/>
                <w:szCs w:val="2"/>
              </w:rPr>
            </w:pPr>
          </w:p>
        </w:tc>
        <w:tc>
          <w:tcPr>
            <w:tcW w:w="1154" w:type="dxa"/>
            <w:tcBorders>
              <w:top w:val="nil"/>
              <w:bottom w:val="nil"/>
            </w:tcBorders>
          </w:tcPr>
          <w:p w14:paraId="540F0BDD" w14:textId="77777777" w:rsidR="00910723" w:rsidRDefault="00910723">
            <w:pPr>
              <w:pStyle w:val="TableParagraph"/>
              <w:ind w:left="0"/>
              <w:rPr>
                <w:rFonts w:ascii="Times New Roman"/>
              </w:rPr>
            </w:pPr>
          </w:p>
        </w:tc>
      </w:tr>
      <w:tr w:rsidR="00910723" w14:paraId="4E9C99F8" w14:textId="77777777">
        <w:trPr>
          <w:trHeight w:val="580"/>
        </w:trPr>
        <w:tc>
          <w:tcPr>
            <w:tcW w:w="1426" w:type="dxa"/>
            <w:tcBorders>
              <w:top w:val="nil"/>
              <w:bottom w:val="nil"/>
            </w:tcBorders>
          </w:tcPr>
          <w:p w14:paraId="1F9A003F" w14:textId="77777777" w:rsidR="00910723" w:rsidRDefault="00910723">
            <w:pPr>
              <w:pStyle w:val="TableParagraph"/>
              <w:ind w:left="0"/>
              <w:rPr>
                <w:rFonts w:ascii="Times New Roman"/>
              </w:rPr>
            </w:pPr>
          </w:p>
        </w:tc>
        <w:tc>
          <w:tcPr>
            <w:tcW w:w="3236" w:type="dxa"/>
            <w:tcBorders>
              <w:top w:val="nil"/>
              <w:bottom w:val="nil"/>
            </w:tcBorders>
          </w:tcPr>
          <w:p w14:paraId="720824A9" w14:textId="77777777" w:rsidR="00910723" w:rsidRDefault="0089190C">
            <w:pPr>
              <w:pStyle w:val="TableParagraph"/>
              <w:spacing w:before="128"/>
              <w:ind w:left="22"/>
            </w:pPr>
            <w:r>
              <w:t>Emotionally</w:t>
            </w:r>
            <w:r>
              <w:rPr>
                <w:spacing w:val="-1"/>
              </w:rPr>
              <w:t xml:space="preserve"> </w:t>
            </w:r>
            <w:r>
              <w:rPr>
                <w:spacing w:val="-2"/>
              </w:rPr>
              <w:t>intelligent</w:t>
            </w:r>
          </w:p>
        </w:tc>
        <w:tc>
          <w:tcPr>
            <w:tcW w:w="3189" w:type="dxa"/>
            <w:vMerge/>
            <w:tcBorders>
              <w:top w:val="nil"/>
            </w:tcBorders>
          </w:tcPr>
          <w:p w14:paraId="3D7354F1" w14:textId="77777777" w:rsidR="00910723" w:rsidRDefault="00910723">
            <w:pPr>
              <w:rPr>
                <w:sz w:val="2"/>
                <w:szCs w:val="2"/>
              </w:rPr>
            </w:pPr>
          </w:p>
        </w:tc>
        <w:tc>
          <w:tcPr>
            <w:tcW w:w="1154" w:type="dxa"/>
            <w:tcBorders>
              <w:top w:val="nil"/>
              <w:bottom w:val="nil"/>
            </w:tcBorders>
          </w:tcPr>
          <w:p w14:paraId="0C8E6A9C" w14:textId="77777777" w:rsidR="00910723" w:rsidRDefault="00910723">
            <w:pPr>
              <w:pStyle w:val="TableParagraph"/>
              <w:ind w:left="0"/>
              <w:rPr>
                <w:rFonts w:ascii="Times New Roman"/>
              </w:rPr>
            </w:pPr>
          </w:p>
        </w:tc>
      </w:tr>
      <w:tr w:rsidR="00910723" w14:paraId="42CA326A" w14:textId="77777777">
        <w:trPr>
          <w:trHeight w:val="580"/>
        </w:trPr>
        <w:tc>
          <w:tcPr>
            <w:tcW w:w="1426" w:type="dxa"/>
            <w:tcBorders>
              <w:top w:val="nil"/>
              <w:bottom w:val="nil"/>
            </w:tcBorders>
          </w:tcPr>
          <w:p w14:paraId="68CB9AE1" w14:textId="77777777" w:rsidR="00910723" w:rsidRDefault="00910723">
            <w:pPr>
              <w:pStyle w:val="TableParagraph"/>
              <w:ind w:left="0"/>
              <w:rPr>
                <w:rFonts w:ascii="Times New Roman"/>
              </w:rPr>
            </w:pPr>
          </w:p>
        </w:tc>
        <w:tc>
          <w:tcPr>
            <w:tcW w:w="3236" w:type="dxa"/>
            <w:tcBorders>
              <w:top w:val="nil"/>
              <w:bottom w:val="nil"/>
            </w:tcBorders>
          </w:tcPr>
          <w:p w14:paraId="66019722" w14:textId="77777777" w:rsidR="00910723" w:rsidRDefault="0089190C">
            <w:pPr>
              <w:pStyle w:val="TableParagraph"/>
              <w:spacing w:before="120"/>
              <w:ind w:left="22"/>
            </w:pPr>
            <w:r>
              <w:rPr>
                <w:spacing w:val="-2"/>
              </w:rPr>
              <w:t>Innovative</w:t>
            </w:r>
          </w:p>
        </w:tc>
        <w:tc>
          <w:tcPr>
            <w:tcW w:w="3189" w:type="dxa"/>
            <w:vMerge/>
            <w:tcBorders>
              <w:top w:val="nil"/>
            </w:tcBorders>
          </w:tcPr>
          <w:p w14:paraId="660FD4AE" w14:textId="77777777" w:rsidR="00910723" w:rsidRDefault="00910723">
            <w:pPr>
              <w:rPr>
                <w:sz w:val="2"/>
                <w:szCs w:val="2"/>
              </w:rPr>
            </w:pPr>
          </w:p>
        </w:tc>
        <w:tc>
          <w:tcPr>
            <w:tcW w:w="1154" w:type="dxa"/>
            <w:tcBorders>
              <w:top w:val="nil"/>
              <w:bottom w:val="nil"/>
            </w:tcBorders>
          </w:tcPr>
          <w:p w14:paraId="085F158B" w14:textId="77777777" w:rsidR="00910723" w:rsidRDefault="00910723">
            <w:pPr>
              <w:pStyle w:val="TableParagraph"/>
              <w:ind w:left="0"/>
              <w:rPr>
                <w:rFonts w:ascii="Times New Roman"/>
              </w:rPr>
            </w:pPr>
          </w:p>
        </w:tc>
      </w:tr>
      <w:tr w:rsidR="00910723" w14:paraId="5D2DADBC" w14:textId="77777777">
        <w:trPr>
          <w:trHeight w:val="750"/>
        </w:trPr>
        <w:tc>
          <w:tcPr>
            <w:tcW w:w="1426" w:type="dxa"/>
            <w:tcBorders>
              <w:top w:val="nil"/>
            </w:tcBorders>
          </w:tcPr>
          <w:p w14:paraId="61FCD9D5" w14:textId="77777777" w:rsidR="00910723" w:rsidRDefault="00910723">
            <w:pPr>
              <w:pStyle w:val="TableParagraph"/>
              <w:ind w:left="0"/>
              <w:rPr>
                <w:rFonts w:ascii="Times New Roman"/>
              </w:rPr>
            </w:pPr>
          </w:p>
        </w:tc>
        <w:tc>
          <w:tcPr>
            <w:tcW w:w="3236" w:type="dxa"/>
            <w:tcBorders>
              <w:top w:val="nil"/>
            </w:tcBorders>
          </w:tcPr>
          <w:p w14:paraId="3C3DAB9A" w14:textId="77777777" w:rsidR="00910723" w:rsidRDefault="0089190C">
            <w:pPr>
              <w:pStyle w:val="TableParagraph"/>
              <w:spacing w:before="128"/>
              <w:ind w:left="22"/>
            </w:pPr>
            <w:r>
              <w:t>Excellent</w:t>
            </w:r>
            <w:r>
              <w:rPr>
                <w:spacing w:val="-10"/>
              </w:rPr>
              <w:t xml:space="preserve"> </w:t>
            </w:r>
            <w:r>
              <w:rPr>
                <w:spacing w:val="-2"/>
              </w:rPr>
              <w:t>Orator</w:t>
            </w:r>
          </w:p>
        </w:tc>
        <w:tc>
          <w:tcPr>
            <w:tcW w:w="3189" w:type="dxa"/>
            <w:vMerge/>
            <w:tcBorders>
              <w:top w:val="nil"/>
            </w:tcBorders>
          </w:tcPr>
          <w:p w14:paraId="24ED0A04" w14:textId="77777777" w:rsidR="00910723" w:rsidRDefault="00910723">
            <w:pPr>
              <w:rPr>
                <w:sz w:val="2"/>
                <w:szCs w:val="2"/>
              </w:rPr>
            </w:pPr>
          </w:p>
        </w:tc>
        <w:tc>
          <w:tcPr>
            <w:tcW w:w="1154" w:type="dxa"/>
            <w:tcBorders>
              <w:top w:val="nil"/>
            </w:tcBorders>
          </w:tcPr>
          <w:p w14:paraId="34A5F17A" w14:textId="77777777" w:rsidR="00910723" w:rsidRDefault="00910723">
            <w:pPr>
              <w:pStyle w:val="TableParagraph"/>
              <w:ind w:left="0"/>
              <w:rPr>
                <w:rFonts w:ascii="Times New Roman"/>
              </w:rPr>
            </w:pPr>
          </w:p>
        </w:tc>
      </w:tr>
    </w:tbl>
    <w:p w14:paraId="3C6EEC06" w14:textId="77777777" w:rsidR="00910723" w:rsidRDefault="00910723">
      <w:pPr>
        <w:rPr>
          <w:b/>
          <w:sz w:val="24"/>
        </w:rPr>
      </w:pPr>
    </w:p>
    <w:p w14:paraId="06617D25" w14:textId="77777777" w:rsidR="00910723" w:rsidRDefault="00910723">
      <w:pPr>
        <w:rPr>
          <w:b/>
          <w:sz w:val="24"/>
        </w:rPr>
      </w:pPr>
    </w:p>
    <w:p w14:paraId="650ABB8C" w14:textId="77777777" w:rsidR="00910723" w:rsidRDefault="00910723">
      <w:pPr>
        <w:rPr>
          <w:b/>
          <w:sz w:val="24"/>
        </w:rPr>
      </w:pPr>
    </w:p>
    <w:p w14:paraId="67C9D228" w14:textId="77777777" w:rsidR="00910723" w:rsidRDefault="00910723">
      <w:pPr>
        <w:rPr>
          <w:b/>
          <w:sz w:val="24"/>
        </w:rPr>
      </w:pPr>
    </w:p>
    <w:p w14:paraId="449042BD" w14:textId="77777777" w:rsidR="00910723" w:rsidRDefault="00910723">
      <w:pPr>
        <w:rPr>
          <w:b/>
          <w:sz w:val="24"/>
        </w:rPr>
      </w:pPr>
    </w:p>
    <w:p w14:paraId="6D5D3050" w14:textId="77777777" w:rsidR="00910723" w:rsidRDefault="00910723">
      <w:pPr>
        <w:rPr>
          <w:b/>
          <w:sz w:val="24"/>
        </w:rPr>
      </w:pPr>
    </w:p>
    <w:p w14:paraId="2B135D3B" w14:textId="77777777" w:rsidR="00910723" w:rsidRDefault="00910723">
      <w:pPr>
        <w:rPr>
          <w:b/>
          <w:sz w:val="24"/>
        </w:rPr>
      </w:pPr>
    </w:p>
    <w:p w14:paraId="20EC7721" w14:textId="77777777" w:rsidR="00910723" w:rsidRDefault="00910723">
      <w:pPr>
        <w:rPr>
          <w:b/>
          <w:sz w:val="24"/>
        </w:rPr>
      </w:pPr>
    </w:p>
    <w:p w14:paraId="2AA2E689" w14:textId="77777777" w:rsidR="00910723" w:rsidRDefault="00910723">
      <w:pPr>
        <w:rPr>
          <w:b/>
          <w:sz w:val="24"/>
        </w:rPr>
      </w:pPr>
    </w:p>
    <w:p w14:paraId="4672DC6D" w14:textId="77777777" w:rsidR="00910723" w:rsidRDefault="00910723">
      <w:pPr>
        <w:rPr>
          <w:b/>
          <w:sz w:val="24"/>
        </w:rPr>
      </w:pPr>
    </w:p>
    <w:p w14:paraId="3F7F2674" w14:textId="77777777" w:rsidR="00910723" w:rsidRDefault="00910723">
      <w:pPr>
        <w:rPr>
          <w:b/>
          <w:sz w:val="24"/>
        </w:rPr>
      </w:pPr>
    </w:p>
    <w:p w14:paraId="0BF2F65A" w14:textId="77777777" w:rsidR="00910723" w:rsidRDefault="00910723">
      <w:pPr>
        <w:rPr>
          <w:b/>
          <w:sz w:val="24"/>
        </w:rPr>
      </w:pPr>
    </w:p>
    <w:p w14:paraId="02E195BE" w14:textId="77777777" w:rsidR="00910723" w:rsidRDefault="00910723">
      <w:pPr>
        <w:rPr>
          <w:b/>
          <w:sz w:val="24"/>
        </w:rPr>
      </w:pPr>
    </w:p>
    <w:p w14:paraId="233A5299" w14:textId="77777777" w:rsidR="00910723" w:rsidRDefault="00910723">
      <w:pPr>
        <w:rPr>
          <w:b/>
          <w:sz w:val="24"/>
        </w:rPr>
      </w:pPr>
    </w:p>
    <w:p w14:paraId="0F7F7062" w14:textId="77777777" w:rsidR="00910723" w:rsidRDefault="00910723">
      <w:pPr>
        <w:rPr>
          <w:b/>
          <w:sz w:val="24"/>
        </w:rPr>
      </w:pPr>
    </w:p>
    <w:p w14:paraId="27071DF2" w14:textId="77777777" w:rsidR="00910723" w:rsidRDefault="00910723">
      <w:pPr>
        <w:rPr>
          <w:b/>
          <w:sz w:val="24"/>
        </w:rPr>
      </w:pPr>
    </w:p>
    <w:p w14:paraId="5714852F" w14:textId="77777777" w:rsidR="00910723" w:rsidRDefault="00910723">
      <w:pPr>
        <w:rPr>
          <w:b/>
          <w:sz w:val="24"/>
        </w:rPr>
      </w:pPr>
    </w:p>
    <w:p w14:paraId="494645B9" w14:textId="77777777" w:rsidR="00910723" w:rsidRDefault="00910723">
      <w:pPr>
        <w:rPr>
          <w:b/>
          <w:sz w:val="24"/>
        </w:rPr>
      </w:pPr>
    </w:p>
    <w:p w14:paraId="27EDA865" w14:textId="77777777" w:rsidR="00910723" w:rsidRDefault="00910723">
      <w:pPr>
        <w:rPr>
          <w:b/>
          <w:sz w:val="24"/>
        </w:rPr>
      </w:pPr>
    </w:p>
    <w:p w14:paraId="6361EA87" w14:textId="77777777" w:rsidR="00910723" w:rsidRDefault="00910723">
      <w:pPr>
        <w:rPr>
          <w:b/>
          <w:sz w:val="24"/>
        </w:rPr>
      </w:pPr>
    </w:p>
    <w:p w14:paraId="3E6F33F4" w14:textId="77777777" w:rsidR="00910723" w:rsidRDefault="00910723">
      <w:pPr>
        <w:rPr>
          <w:b/>
          <w:sz w:val="24"/>
        </w:rPr>
      </w:pPr>
    </w:p>
    <w:p w14:paraId="4B28FB98" w14:textId="77777777" w:rsidR="00910723" w:rsidRDefault="00910723">
      <w:pPr>
        <w:rPr>
          <w:b/>
          <w:sz w:val="24"/>
        </w:rPr>
      </w:pPr>
    </w:p>
    <w:p w14:paraId="7E48DBE5" w14:textId="77777777" w:rsidR="00910723" w:rsidRDefault="00910723">
      <w:pPr>
        <w:rPr>
          <w:b/>
          <w:sz w:val="24"/>
        </w:rPr>
      </w:pPr>
    </w:p>
    <w:p w14:paraId="4C28CCB0" w14:textId="77777777" w:rsidR="00910723" w:rsidRDefault="00910723">
      <w:pPr>
        <w:rPr>
          <w:b/>
          <w:sz w:val="24"/>
        </w:rPr>
      </w:pPr>
    </w:p>
    <w:p w14:paraId="54415660" w14:textId="77777777" w:rsidR="00910723" w:rsidRDefault="00910723">
      <w:pPr>
        <w:rPr>
          <w:b/>
          <w:sz w:val="24"/>
        </w:rPr>
      </w:pPr>
    </w:p>
    <w:p w14:paraId="699B83EE" w14:textId="77777777" w:rsidR="00910723" w:rsidRDefault="00910723">
      <w:pPr>
        <w:spacing w:before="70"/>
        <w:rPr>
          <w:b/>
          <w:sz w:val="24"/>
        </w:rPr>
      </w:pPr>
    </w:p>
    <w:p w14:paraId="0E212040" w14:textId="77777777" w:rsidR="00910723" w:rsidRDefault="0089190C">
      <w:pPr>
        <w:spacing w:before="1"/>
        <w:ind w:left="117"/>
        <w:rPr>
          <w:rFonts w:ascii="Verdana"/>
          <w:sz w:val="24"/>
        </w:rPr>
      </w:pPr>
      <w:r>
        <w:rPr>
          <w:rFonts w:ascii="Verdana"/>
          <w:spacing w:val="-10"/>
          <w:sz w:val="24"/>
        </w:rPr>
        <w:t>7</w:t>
      </w:r>
    </w:p>
    <w:sectPr w:rsidR="00910723">
      <w:headerReference w:type="default" r:id="rId21"/>
      <w:footerReference w:type="default" r:id="rId22"/>
      <w:pgSz w:w="11910" w:h="16850"/>
      <w:pgMar w:top="540" w:right="34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F67F" w14:textId="77777777" w:rsidR="0085354E" w:rsidRDefault="0085354E">
      <w:r>
        <w:separator/>
      </w:r>
    </w:p>
  </w:endnote>
  <w:endnote w:type="continuationSeparator" w:id="0">
    <w:p w14:paraId="3A32499C" w14:textId="77777777" w:rsidR="0085354E" w:rsidRDefault="0085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IDFont+F2">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D512" w14:textId="77777777" w:rsidR="00910723" w:rsidRDefault="0089190C">
    <w:pPr>
      <w:pStyle w:val="BodyText"/>
      <w:spacing w:line="14" w:lineRule="auto"/>
      <w:rPr>
        <w:sz w:val="20"/>
      </w:rPr>
    </w:pPr>
    <w:r>
      <w:rPr>
        <w:noProof/>
      </w:rPr>
      <mc:AlternateContent>
        <mc:Choice Requires="wps">
          <w:drawing>
            <wp:anchor distT="0" distB="0" distL="0" distR="0" simplePos="0" relativeHeight="487348736" behindDoc="1" locked="0" layoutInCell="1" allowOverlap="1" wp14:anchorId="4F7C2DF7" wp14:editId="69FC3CF0">
              <wp:simplePos x="0" y="0"/>
              <wp:positionH relativeFrom="page">
                <wp:posOffset>3456559</wp:posOffset>
              </wp:positionH>
              <wp:positionV relativeFrom="page">
                <wp:posOffset>9907904</wp:posOffset>
              </wp:positionV>
              <wp:extent cx="65722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67640"/>
                      </a:xfrm>
                      <a:prstGeom prst="rect">
                        <a:avLst/>
                      </a:prstGeom>
                    </wps:spPr>
                    <wps:txbx>
                      <w:txbxContent>
                        <w:p w14:paraId="162E2425" w14:textId="77777777" w:rsidR="00910723" w:rsidRDefault="0089190C">
                          <w:pPr>
                            <w:pStyle w:val="BodyText"/>
                            <w:spacing w:line="247" w:lineRule="exact"/>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4F7C2DF7" id="_x0000_t202" coordsize="21600,21600" o:spt="202" path="m,l,21600r21600,l21600,xe">
              <v:stroke joinstyle="miter"/>
              <v:path gradientshapeok="t" o:connecttype="rect"/>
            </v:shapetype>
            <v:shape id="Textbox 3" o:spid="_x0000_s1026" type="#_x0000_t202" style="position:absolute;margin-left:272.15pt;margin-top:780.15pt;width:51.75pt;height:13.2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" filled="f" stroked="f">
              <v:textbox inset="0,0,0,0">
                <w:txbxContent>
                  <w:p w14:paraId="162E2425" w14:textId="77777777" w:rsidR="00910723" w:rsidRDefault="0089190C">
                    <w:pPr>
                      <w:pStyle w:val="BodyText"/>
                      <w:spacing w:line="247" w:lineRule="exact"/>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9419" w14:textId="77777777" w:rsidR="00910723" w:rsidRDefault="0091072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0A35" w14:textId="77777777" w:rsidR="00910723" w:rsidRDefault="0089190C">
    <w:pPr>
      <w:pStyle w:val="BodyText"/>
      <w:spacing w:line="14" w:lineRule="auto"/>
      <w:rPr>
        <w:sz w:val="20"/>
      </w:rPr>
    </w:pPr>
    <w:r>
      <w:rPr>
        <w:noProof/>
      </w:rPr>
      <mc:AlternateContent>
        <mc:Choice Requires="wps">
          <w:drawing>
            <wp:anchor distT="0" distB="0" distL="0" distR="0" simplePos="0" relativeHeight="487350272" behindDoc="1" locked="0" layoutInCell="1" allowOverlap="1" wp14:anchorId="6720C916" wp14:editId="6FCF3385">
              <wp:simplePos x="0" y="0"/>
              <wp:positionH relativeFrom="page">
                <wp:posOffset>3456559</wp:posOffset>
              </wp:positionH>
              <wp:positionV relativeFrom="page">
                <wp:posOffset>9907904</wp:posOffset>
              </wp:positionV>
              <wp:extent cx="657225"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67640"/>
                      </a:xfrm>
                      <a:prstGeom prst="rect">
                        <a:avLst/>
                      </a:prstGeom>
                    </wps:spPr>
                    <wps:txbx>
                      <w:txbxContent>
                        <w:p w14:paraId="7C6877D3" w14:textId="77777777" w:rsidR="00910723" w:rsidRDefault="0089190C">
                          <w:pPr>
                            <w:pStyle w:val="BodyText"/>
                            <w:spacing w:line="247" w:lineRule="exact"/>
                            <w:ind w:left="20"/>
                          </w:pPr>
                          <w:r>
                            <w:t>Page</w:t>
                          </w:r>
                          <w:r>
                            <w:rPr>
                              <w:spacing w:val="1"/>
                            </w:rPr>
                            <w:t xml:space="preserve"> </w:t>
                          </w:r>
                          <w:r>
                            <w:fldChar w:fldCharType="begin"/>
                          </w:r>
                          <w:r>
                            <w:instrText xml:space="preserve"> PAGE </w:instrText>
                          </w:r>
                          <w:r>
                            <w:fldChar w:fldCharType="separate"/>
                          </w:r>
                          <w:r>
                            <w:t>3</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6720C916" id="_x0000_t202" coordsize="21600,21600" o:spt="202" path="m,l,21600r21600,l21600,xe">
              <v:stroke joinstyle="miter"/>
              <v:path gradientshapeok="t" o:connecttype="rect"/>
            </v:shapetype>
            <v:shape id="Textbox 6" o:spid="_x0000_s1027" type="#_x0000_t202" style="position:absolute;margin-left:272.15pt;margin-top:780.15pt;width:51.75pt;height:13.2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" filled="f" stroked="f">
              <v:textbox inset="0,0,0,0">
                <w:txbxContent>
                  <w:p w14:paraId="7C6877D3" w14:textId="77777777" w:rsidR="00910723" w:rsidRDefault="0089190C">
                    <w:pPr>
                      <w:pStyle w:val="BodyText"/>
                      <w:spacing w:line="247" w:lineRule="exact"/>
                      <w:ind w:left="20"/>
                    </w:pPr>
                    <w:r>
                      <w:t>Page</w:t>
                    </w:r>
                    <w:r>
                      <w:rPr>
                        <w:spacing w:val="1"/>
                      </w:rPr>
                      <w:t xml:space="preserve"> </w:t>
                    </w:r>
                    <w:r>
                      <w:fldChar w:fldCharType="begin"/>
                    </w:r>
                    <w:r>
                      <w:instrText xml:space="preserve"> PAGE </w:instrText>
                    </w:r>
                    <w:r>
                      <w:fldChar w:fldCharType="separate"/>
                    </w:r>
                    <w:r>
                      <w:t>3</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7991" w14:textId="77777777" w:rsidR="00910723" w:rsidRDefault="0091072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1DD5" w14:textId="77777777" w:rsidR="00910723" w:rsidRDefault="0089190C">
    <w:pPr>
      <w:pStyle w:val="BodyText"/>
      <w:spacing w:line="14" w:lineRule="auto"/>
      <w:rPr>
        <w:sz w:val="20"/>
      </w:rPr>
    </w:pPr>
    <w:r>
      <w:rPr>
        <w:noProof/>
      </w:rPr>
      <mc:AlternateContent>
        <mc:Choice Requires="wps">
          <w:drawing>
            <wp:anchor distT="0" distB="0" distL="0" distR="0" simplePos="0" relativeHeight="487351808" behindDoc="1" locked="0" layoutInCell="1" allowOverlap="1" wp14:anchorId="789663A3" wp14:editId="3C7957E8">
              <wp:simplePos x="0" y="0"/>
              <wp:positionH relativeFrom="page">
                <wp:posOffset>3456559</wp:posOffset>
              </wp:positionH>
              <wp:positionV relativeFrom="page">
                <wp:posOffset>9907904</wp:posOffset>
              </wp:positionV>
              <wp:extent cx="657225"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67640"/>
                      </a:xfrm>
                      <a:prstGeom prst="rect">
                        <a:avLst/>
                      </a:prstGeom>
                    </wps:spPr>
                    <wps:txbx>
                      <w:txbxContent>
                        <w:p w14:paraId="3080F1C4" w14:textId="77777777" w:rsidR="00910723" w:rsidRDefault="0089190C">
                          <w:pPr>
                            <w:pStyle w:val="BodyText"/>
                            <w:spacing w:line="247" w:lineRule="exact"/>
                            <w:ind w:left="20"/>
                          </w:pPr>
                          <w:r>
                            <w:t>Page</w:t>
                          </w:r>
                          <w:r>
                            <w:rPr>
                              <w:spacing w:val="1"/>
                            </w:rPr>
                            <w:t xml:space="preserve"> </w:t>
                          </w:r>
                          <w:r>
                            <w:fldChar w:fldCharType="begin"/>
                          </w:r>
                          <w:r>
                            <w:instrText xml:space="preserve"> PAGE </w:instrText>
                          </w:r>
                          <w:r>
                            <w:fldChar w:fldCharType="separate"/>
                          </w:r>
                          <w:r>
                            <w:t>5</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789663A3" id="_x0000_t202" coordsize="21600,21600" o:spt="202" path="m,l,21600r21600,l21600,xe">
              <v:stroke joinstyle="miter"/>
              <v:path gradientshapeok="t" o:connecttype="rect"/>
            </v:shapetype>
            <v:shape id="Textbox 9" o:spid="_x0000_s1028" type="#_x0000_t202" style="position:absolute;margin-left:272.15pt;margin-top:780.15pt;width:51.75pt;height:13.2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" filled="f" stroked="f">
              <v:textbox inset="0,0,0,0">
                <w:txbxContent>
                  <w:p w14:paraId="3080F1C4" w14:textId="77777777" w:rsidR="00910723" w:rsidRDefault="0089190C">
                    <w:pPr>
                      <w:pStyle w:val="BodyText"/>
                      <w:spacing w:line="247" w:lineRule="exact"/>
                      <w:ind w:left="20"/>
                    </w:pPr>
                    <w:r>
                      <w:t>Page</w:t>
                    </w:r>
                    <w:r>
                      <w:rPr>
                        <w:spacing w:val="1"/>
                      </w:rPr>
                      <w:t xml:space="preserve"> </w:t>
                    </w:r>
                    <w:r>
                      <w:fldChar w:fldCharType="begin"/>
                    </w:r>
                    <w:r>
                      <w:instrText xml:space="preserve"> PAGE </w:instrText>
                    </w:r>
                    <w:r>
                      <w:fldChar w:fldCharType="separate"/>
                    </w:r>
                    <w:r>
                      <w:t>5</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3702" w14:textId="77777777" w:rsidR="00910723" w:rsidRDefault="0091072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47CE" w14:textId="77777777" w:rsidR="00910723" w:rsidRDefault="0091072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81F8" w14:textId="77777777" w:rsidR="0085354E" w:rsidRDefault="0085354E">
      <w:r>
        <w:separator/>
      </w:r>
    </w:p>
  </w:footnote>
  <w:footnote w:type="continuationSeparator" w:id="0">
    <w:p w14:paraId="0A50EDC0" w14:textId="77777777" w:rsidR="0085354E" w:rsidRDefault="0085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905F" w14:textId="77777777" w:rsidR="00910723" w:rsidRDefault="0089190C">
    <w:pPr>
      <w:pStyle w:val="BodyText"/>
      <w:spacing w:line="14" w:lineRule="auto"/>
      <w:rPr>
        <w:sz w:val="20"/>
      </w:rPr>
    </w:pPr>
    <w:r>
      <w:rPr>
        <w:noProof/>
      </w:rPr>
      <w:drawing>
        <wp:anchor distT="0" distB="0" distL="0" distR="0" simplePos="0" relativeHeight="487348224" behindDoc="1" locked="0" layoutInCell="1" allowOverlap="1" wp14:anchorId="759AFFD4" wp14:editId="565559E8">
          <wp:simplePos x="0" y="0"/>
          <wp:positionH relativeFrom="page">
            <wp:posOffset>4813696</wp:posOffset>
          </wp:positionH>
          <wp:positionV relativeFrom="page">
            <wp:posOffset>389926</wp:posOffset>
          </wp:positionV>
          <wp:extent cx="2208955" cy="71656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208955" cy="7165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4060" w14:textId="77777777" w:rsidR="00910723" w:rsidRDefault="0089190C">
    <w:pPr>
      <w:pStyle w:val="BodyText"/>
      <w:spacing w:line="14" w:lineRule="auto"/>
      <w:rPr>
        <w:sz w:val="20"/>
      </w:rPr>
    </w:pPr>
    <w:r>
      <w:rPr>
        <w:noProof/>
      </w:rPr>
      <w:drawing>
        <wp:anchor distT="0" distB="0" distL="0" distR="0" simplePos="0" relativeHeight="487347712" behindDoc="1" locked="0" layoutInCell="1" allowOverlap="1" wp14:anchorId="2366F6B8" wp14:editId="4013B7BA">
          <wp:simplePos x="0" y="0"/>
          <wp:positionH relativeFrom="page">
            <wp:posOffset>4842271</wp:posOffset>
          </wp:positionH>
          <wp:positionV relativeFrom="page">
            <wp:posOffset>447076</wp:posOffset>
          </wp:positionV>
          <wp:extent cx="2208955" cy="7165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08955" cy="7165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B85F" w14:textId="77777777" w:rsidR="00910723" w:rsidRDefault="0089190C">
    <w:pPr>
      <w:pStyle w:val="BodyText"/>
      <w:spacing w:line="14" w:lineRule="auto"/>
      <w:rPr>
        <w:sz w:val="20"/>
      </w:rPr>
    </w:pPr>
    <w:r>
      <w:rPr>
        <w:noProof/>
      </w:rPr>
      <w:drawing>
        <wp:anchor distT="0" distB="0" distL="0" distR="0" simplePos="0" relativeHeight="487349760" behindDoc="1" locked="0" layoutInCell="1" allowOverlap="1" wp14:anchorId="0CBAA5B9" wp14:editId="6F745836">
          <wp:simplePos x="0" y="0"/>
          <wp:positionH relativeFrom="page">
            <wp:posOffset>4813696</wp:posOffset>
          </wp:positionH>
          <wp:positionV relativeFrom="page">
            <wp:posOffset>389926</wp:posOffset>
          </wp:positionV>
          <wp:extent cx="2208955" cy="71656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208955" cy="71656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3EDE" w14:textId="77777777" w:rsidR="00910723" w:rsidRDefault="0089190C">
    <w:pPr>
      <w:pStyle w:val="BodyText"/>
      <w:spacing w:line="14" w:lineRule="auto"/>
      <w:rPr>
        <w:sz w:val="20"/>
      </w:rPr>
    </w:pPr>
    <w:r>
      <w:rPr>
        <w:noProof/>
      </w:rPr>
      <w:drawing>
        <wp:anchor distT="0" distB="0" distL="0" distR="0" simplePos="0" relativeHeight="487349248" behindDoc="1" locked="0" layoutInCell="1" allowOverlap="1" wp14:anchorId="5D68FDAF" wp14:editId="1FD91C56">
          <wp:simplePos x="0" y="0"/>
          <wp:positionH relativeFrom="page">
            <wp:posOffset>4842271</wp:posOffset>
          </wp:positionH>
          <wp:positionV relativeFrom="page">
            <wp:posOffset>447076</wp:posOffset>
          </wp:positionV>
          <wp:extent cx="2208955" cy="71656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208955" cy="71656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EC7B" w14:textId="77777777" w:rsidR="00910723" w:rsidRDefault="0089190C">
    <w:pPr>
      <w:pStyle w:val="BodyText"/>
      <w:spacing w:line="14" w:lineRule="auto"/>
      <w:rPr>
        <w:sz w:val="20"/>
      </w:rPr>
    </w:pPr>
    <w:r>
      <w:rPr>
        <w:noProof/>
      </w:rPr>
      <w:drawing>
        <wp:anchor distT="0" distB="0" distL="0" distR="0" simplePos="0" relativeHeight="487351296" behindDoc="1" locked="0" layoutInCell="1" allowOverlap="1" wp14:anchorId="7AF8700C" wp14:editId="27EF6A95">
          <wp:simplePos x="0" y="0"/>
          <wp:positionH relativeFrom="page">
            <wp:posOffset>5009911</wp:posOffset>
          </wp:positionH>
          <wp:positionV relativeFrom="page">
            <wp:posOffset>371512</wp:posOffset>
          </wp:positionV>
          <wp:extent cx="2208955" cy="71656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208955" cy="716567"/>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1D32" w14:textId="77777777" w:rsidR="00910723" w:rsidRDefault="0089190C">
    <w:pPr>
      <w:pStyle w:val="BodyText"/>
      <w:spacing w:line="14" w:lineRule="auto"/>
      <w:rPr>
        <w:sz w:val="20"/>
      </w:rPr>
    </w:pPr>
    <w:r>
      <w:rPr>
        <w:noProof/>
      </w:rPr>
      <w:drawing>
        <wp:anchor distT="0" distB="0" distL="0" distR="0" simplePos="0" relativeHeight="487350784" behindDoc="1" locked="0" layoutInCell="1" allowOverlap="1" wp14:anchorId="26D89119" wp14:editId="5D43440C">
          <wp:simplePos x="0" y="0"/>
          <wp:positionH relativeFrom="page">
            <wp:posOffset>4842271</wp:posOffset>
          </wp:positionH>
          <wp:positionV relativeFrom="page">
            <wp:posOffset>447076</wp:posOffset>
          </wp:positionV>
          <wp:extent cx="2208955" cy="71656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208955" cy="71656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E175" w14:textId="77777777" w:rsidR="00910723" w:rsidRDefault="0091072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64E"/>
    <w:multiLevelType w:val="hybridMultilevel"/>
    <w:tmpl w:val="14AAFA8C"/>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1" w15:restartNumberingAfterBreak="0">
    <w:nsid w:val="0FA85B6E"/>
    <w:multiLevelType w:val="hybridMultilevel"/>
    <w:tmpl w:val="925A2B28"/>
    <w:lvl w:ilvl="0" w:tplc="E48A00F0">
      <w:numFmt w:val="bullet"/>
      <w:lvlText w:val=""/>
      <w:lvlJc w:val="left"/>
      <w:pPr>
        <w:ind w:left="839" w:hanging="353"/>
      </w:pPr>
      <w:rPr>
        <w:rFonts w:ascii="Symbol" w:eastAsia="Symbol" w:hAnsi="Symbol" w:cs="Symbol" w:hint="default"/>
        <w:b w:val="0"/>
        <w:bCs w:val="0"/>
        <w:i w:val="0"/>
        <w:iCs w:val="0"/>
        <w:spacing w:val="0"/>
        <w:w w:val="101"/>
        <w:sz w:val="22"/>
        <w:szCs w:val="22"/>
        <w:lang w:val="en-US" w:eastAsia="en-US" w:bidi="ar-SA"/>
      </w:rPr>
    </w:lvl>
    <w:lvl w:ilvl="1" w:tplc="3A9861E0">
      <w:numFmt w:val="bullet"/>
      <w:lvlText w:val="•"/>
      <w:lvlJc w:val="left"/>
      <w:pPr>
        <w:ind w:left="1681" w:hanging="353"/>
      </w:pPr>
      <w:rPr>
        <w:rFonts w:hint="default"/>
        <w:lang w:val="en-US" w:eastAsia="en-US" w:bidi="ar-SA"/>
      </w:rPr>
    </w:lvl>
    <w:lvl w:ilvl="2" w:tplc="22104486">
      <w:numFmt w:val="bullet"/>
      <w:lvlText w:val="•"/>
      <w:lvlJc w:val="left"/>
      <w:pPr>
        <w:ind w:left="2523" w:hanging="353"/>
      </w:pPr>
      <w:rPr>
        <w:rFonts w:hint="default"/>
        <w:lang w:val="en-US" w:eastAsia="en-US" w:bidi="ar-SA"/>
      </w:rPr>
    </w:lvl>
    <w:lvl w:ilvl="3" w:tplc="29F2B482">
      <w:numFmt w:val="bullet"/>
      <w:lvlText w:val="•"/>
      <w:lvlJc w:val="left"/>
      <w:pPr>
        <w:ind w:left="3365" w:hanging="353"/>
      </w:pPr>
      <w:rPr>
        <w:rFonts w:hint="default"/>
        <w:lang w:val="en-US" w:eastAsia="en-US" w:bidi="ar-SA"/>
      </w:rPr>
    </w:lvl>
    <w:lvl w:ilvl="4" w:tplc="58AE9EC8">
      <w:numFmt w:val="bullet"/>
      <w:lvlText w:val="•"/>
      <w:lvlJc w:val="left"/>
      <w:pPr>
        <w:ind w:left="4206" w:hanging="353"/>
      </w:pPr>
      <w:rPr>
        <w:rFonts w:hint="default"/>
        <w:lang w:val="en-US" w:eastAsia="en-US" w:bidi="ar-SA"/>
      </w:rPr>
    </w:lvl>
    <w:lvl w:ilvl="5" w:tplc="F5F8AD60">
      <w:numFmt w:val="bullet"/>
      <w:lvlText w:val="•"/>
      <w:lvlJc w:val="left"/>
      <w:pPr>
        <w:ind w:left="5048" w:hanging="353"/>
      </w:pPr>
      <w:rPr>
        <w:rFonts w:hint="default"/>
        <w:lang w:val="en-US" w:eastAsia="en-US" w:bidi="ar-SA"/>
      </w:rPr>
    </w:lvl>
    <w:lvl w:ilvl="6" w:tplc="B25E4B5E">
      <w:numFmt w:val="bullet"/>
      <w:lvlText w:val="•"/>
      <w:lvlJc w:val="left"/>
      <w:pPr>
        <w:ind w:left="5890" w:hanging="353"/>
      </w:pPr>
      <w:rPr>
        <w:rFonts w:hint="default"/>
        <w:lang w:val="en-US" w:eastAsia="en-US" w:bidi="ar-SA"/>
      </w:rPr>
    </w:lvl>
    <w:lvl w:ilvl="7" w:tplc="DB62F85A">
      <w:numFmt w:val="bullet"/>
      <w:lvlText w:val="•"/>
      <w:lvlJc w:val="left"/>
      <w:pPr>
        <w:ind w:left="6731" w:hanging="353"/>
      </w:pPr>
      <w:rPr>
        <w:rFonts w:hint="default"/>
        <w:lang w:val="en-US" w:eastAsia="en-US" w:bidi="ar-SA"/>
      </w:rPr>
    </w:lvl>
    <w:lvl w:ilvl="8" w:tplc="5A0C0294">
      <w:numFmt w:val="bullet"/>
      <w:lvlText w:val="•"/>
      <w:lvlJc w:val="left"/>
      <w:pPr>
        <w:ind w:left="7573" w:hanging="353"/>
      </w:pPr>
      <w:rPr>
        <w:rFonts w:hint="default"/>
        <w:lang w:val="en-US" w:eastAsia="en-US" w:bidi="ar-SA"/>
      </w:rPr>
    </w:lvl>
  </w:abstractNum>
  <w:abstractNum w:abstractNumId="2" w15:restartNumberingAfterBreak="0">
    <w:nsid w:val="10C87B6C"/>
    <w:multiLevelType w:val="hybridMultilevel"/>
    <w:tmpl w:val="08F2827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378E71B1"/>
    <w:multiLevelType w:val="hybridMultilevel"/>
    <w:tmpl w:val="C3FC2938"/>
    <w:lvl w:ilvl="0" w:tplc="8FC05944">
      <w:numFmt w:val="bullet"/>
      <w:lvlText w:val=""/>
      <w:lvlJc w:val="left"/>
      <w:pPr>
        <w:ind w:left="839" w:hanging="353"/>
      </w:pPr>
      <w:rPr>
        <w:rFonts w:ascii="Symbol" w:eastAsia="Symbol" w:hAnsi="Symbol" w:cs="Symbol" w:hint="default"/>
        <w:b w:val="0"/>
        <w:bCs w:val="0"/>
        <w:i w:val="0"/>
        <w:iCs w:val="0"/>
        <w:spacing w:val="0"/>
        <w:w w:val="101"/>
        <w:sz w:val="22"/>
        <w:szCs w:val="22"/>
        <w:lang w:val="en-US" w:eastAsia="en-US" w:bidi="ar-SA"/>
      </w:rPr>
    </w:lvl>
    <w:lvl w:ilvl="1" w:tplc="DDB0575C">
      <w:numFmt w:val="bullet"/>
      <w:lvlText w:val="•"/>
      <w:lvlJc w:val="left"/>
      <w:pPr>
        <w:ind w:left="1681" w:hanging="353"/>
      </w:pPr>
      <w:rPr>
        <w:rFonts w:hint="default"/>
        <w:lang w:val="en-US" w:eastAsia="en-US" w:bidi="ar-SA"/>
      </w:rPr>
    </w:lvl>
    <w:lvl w:ilvl="2" w:tplc="B866AE64">
      <w:numFmt w:val="bullet"/>
      <w:lvlText w:val="•"/>
      <w:lvlJc w:val="left"/>
      <w:pPr>
        <w:ind w:left="2523" w:hanging="353"/>
      </w:pPr>
      <w:rPr>
        <w:rFonts w:hint="default"/>
        <w:lang w:val="en-US" w:eastAsia="en-US" w:bidi="ar-SA"/>
      </w:rPr>
    </w:lvl>
    <w:lvl w:ilvl="3" w:tplc="C40CA6B4">
      <w:numFmt w:val="bullet"/>
      <w:lvlText w:val="•"/>
      <w:lvlJc w:val="left"/>
      <w:pPr>
        <w:ind w:left="3365" w:hanging="353"/>
      </w:pPr>
      <w:rPr>
        <w:rFonts w:hint="default"/>
        <w:lang w:val="en-US" w:eastAsia="en-US" w:bidi="ar-SA"/>
      </w:rPr>
    </w:lvl>
    <w:lvl w:ilvl="4" w:tplc="BDFE355A">
      <w:numFmt w:val="bullet"/>
      <w:lvlText w:val="•"/>
      <w:lvlJc w:val="left"/>
      <w:pPr>
        <w:ind w:left="4206" w:hanging="353"/>
      </w:pPr>
      <w:rPr>
        <w:rFonts w:hint="default"/>
        <w:lang w:val="en-US" w:eastAsia="en-US" w:bidi="ar-SA"/>
      </w:rPr>
    </w:lvl>
    <w:lvl w:ilvl="5" w:tplc="17F4696C">
      <w:numFmt w:val="bullet"/>
      <w:lvlText w:val="•"/>
      <w:lvlJc w:val="left"/>
      <w:pPr>
        <w:ind w:left="5048" w:hanging="353"/>
      </w:pPr>
      <w:rPr>
        <w:rFonts w:hint="default"/>
        <w:lang w:val="en-US" w:eastAsia="en-US" w:bidi="ar-SA"/>
      </w:rPr>
    </w:lvl>
    <w:lvl w:ilvl="6" w:tplc="DE42271A">
      <w:numFmt w:val="bullet"/>
      <w:lvlText w:val="•"/>
      <w:lvlJc w:val="left"/>
      <w:pPr>
        <w:ind w:left="5890" w:hanging="353"/>
      </w:pPr>
      <w:rPr>
        <w:rFonts w:hint="default"/>
        <w:lang w:val="en-US" w:eastAsia="en-US" w:bidi="ar-SA"/>
      </w:rPr>
    </w:lvl>
    <w:lvl w:ilvl="7" w:tplc="65828FAC">
      <w:numFmt w:val="bullet"/>
      <w:lvlText w:val="•"/>
      <w:lvlJc w:val="left"/>
      <w:pPr>
        <w:ind w:left="6731" w:hanging="353"/>
      </w:pPr>
      <w:rPr>
        <w:rFonts w:hint="default"/>
        <w:lang w:val="en-US" w:eastAsia="en-US" w:bidi="ar-SA"/>
      </w:rPr>
    </w:lvl>
    <w:lvl w:ilvl="8" w:tplc="3A424952">
      <w:numFmt w:val="bullet"/>
      <w:lvlText w:val="•"/>
      <w:lvlJc w:val="left"/>
      <w:pPr>
        <w:ind w:left="7573" w:hanging="353"/>
      </w:pPr>
      <w:rPr>
        <w:rFonts w:hint="default"/>
        <w:lang w:val="en-US" w:eastAsia="en-US" w:bidi="ar-SA"/>
      </w:rPr>
    </w:lvl>
  </w:abstractNum>
  <w:abstractNum w:abstractNumId="4" w15:restartNumberingAfterBreak="0">
    <w:nsid w:val="68A721F5"/>
    <w:multiLevelType w:val="hybridMultilevel"/>
    <w:tmpl w:val="CCF45812"/>
    <w:lvl w:ilvl="0" w:tplc="394A2808">
      <w:numFmt w:val="bullet"/>
      <w:lvlText w:val=""/>
      <w:lvlJc w:val="left"/>
      <w:pPr>
        <w:ind w:left="839" w:hanging="353"/>
      </w:pPr>
      <w:rPr>
        <w:rFonts w:ascii="Symbol" w:eastAsia="Symbol" w:hAnsi="Symbol" w:cs="Symbol" w:hint="default"/>
        <w:b w:val="0"/>
        <w:bCs w:val="0"/>
        <w:i w:val="0"/>
        <w:iCs w:val="0"/>
        <w:spacing w:val="0"/>
        <w:w w:val="101"/>
        <w:sz w:val="22"/>
        <w:szCs w:val="22"/>
        <w:lang w:val="en-US" w:eastAsia="en-US" w:bidi="ar-SA"/>
      </w:rPr>
    </w:lvl>
    <w:lvl w:ilvl="1" w:tplc="3522E474">
      <w:numFmt w:val="bullet"/>
      <w:lvlText w:val="•"/>
      <w:lvlJc w:val="left"/>
      <w:pPr>
        <w:ind w:left="1681" w:hanging="353"/>
      </w:pPr>
      <w:rPr>
        <w:rFonts w:hint="default"/>
        <w:lang w:val="en-US" w:eastAsia="en-US" w:bidi="ar-SA"/>
      </w:rPr>
    </w:lvl>
    <w:lvl w:ilvl="2" w:tplc="F42493B0">
      <w:numFmt w:val="bullet"/>
      <w:lvlText w:val="•"/>
      <w:lvlJc w:val="left"/>
      <w:pPr>
        <w:ind w:left="2523" w:hanging="353"/>
      </w:pPr>
      <w:rPr>
        <w:rFonts w:hint="default"/>
        <w:lang w:val="en-US" w:eastAsia="en-US" w:bidi="ar-SA"/>
      </w:rPr>
    </w:lvl>
    <w:lvl w:ilvl="3" w:tplc="71EA9896">
      <w:numFmt w:val="bullet"/>
      <w:lvlText w:val="•"/>
      <w:lvlJc w:val="left"/>
      <w:pPr>
        <w:ind w:left="3365" w:hanging="353"/>
      </w:pPr>
      <w:rPr>
        <w:rFonts w:hint="default"/>
        <w:lang w:val="en-US" w:eastAsia="en-US" w:bidi="ar-SA"/>
      </w:rPr>
    </w:lvl>
    <w:lvl w:ilvl="4" w:tplc="1CF402EE">
      <w:numFmt w:val="bullet"/>
      <w:lvlText w:val="•"/>
      <w:lvlJc w:val="left"/>
      <w:pPr>
        <w:ind w:left="4206" w:hanging="353"/>
      </w:pPr>
      <w:rPr>
        <w:rFonts w:hint="default"/>
        <w:lang w:val="en-US" w:eastAsia="en-US" w:bidi="ar-SA"/>
      </w:rPr>
    </w:lvl>
    <w:lvl w:ilvl="5" w:tplc="DDEA1352">
      <w:numFmt w:val="bullet"/>
      <w:lvlText w:val="•"/>
      <w:lvlJc w:val="left"/>
      <w:pPr>
        <w:ind w:left="5048" w:hanging="353"/>
      </w:pPr>
      <w:rPr>
        <w:rFonts w:hint="default"/>
        <w:lang w:val="en-US" w:eastAsia="en-US" w:bidi="ar-SA"/>
      </w:rPr>
    </w:lvl>
    <w:lvl w:ilvl="6" w:tplc="A88689A4">
      <w:numFmt w:val="bullet"/>
      <w:lvlText w:val="•"/>
      <w:lvlJc w:val="left"/>
      <w:pPr>
        <w:ind w:left="5890" w:hanging="353"/>
      </w:pPr>
      <w:rPr>
        <w:rFonts w:hint="default"/>
        <w:lang w:val="en-US" w:eastAsia="en-US" w:bidi="ar-SA"/>
      </w:rPr>
    </w:lvl>
    <w:lvl w:ilvl="7" w:tplc="CB702BA4">
      <w:numFmt w:val="bullet"/>
      <w:lvlText w:val="•"/>
      <w:lvlJc w:val="left"/>
      <w:pPr>
        <w:ind w:left="6731" w:hanging="353"/>
      </w:pPr>
      <w:rPr>
        <w:rFonts w:hint="default"/>
        <w:lang w:val="en-US" w:eastAsia="en-US" w:bidi="ar-SA"/>
      </w:rPr>
    </w:lvl>
    <w:lvl w:ilvl="8" w:tplc="81B2F5D6">
      <w:numFmt w:val="bullet"/>
      <w:lvlText w:val="•"/>
      <w:lvlJc w:val="left"/>
      <w:pPr>
        <w:ind w:left="7573" w:hanging="353"/>
      </w:pPr>
      <w:rPr>
        <w:rFonts w:hint="default"/>
        <w:lang w:val="en-US" w:eastAsia="en-US" w:bidi="ar-SA"/>
      </w:rPr>
    </w:lvl>
  </w:abstractNum>
  <w:num w:numId="1" w16cid:durableId="595527017">
    <w:abstractNumId w:val="3"/>
  </w:num>
  <w:num w:numId="2" w16cid:durableId="45682878">
    <w:abstractNumId w:val="1"/>
  </w:num>
  <w:num w:numId="3" w16cid:durableId="1889804318">
    <w:abstractNumId w:val="4"/>
  </w:num>
  <w:num w:numId="4" w16cid:durableId="613707349">
    <w:abstractNumId w:val="0"/>
  </w:num>
  <w:num w:numId="5" w16cid:durableId="18085458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Brown">
    <w15:presenceInfo w15:providerId="AD" w15:userId="S::David.Brown@sehnp.nhs.uk::29e51cc1-2721-4654-8da1-bcdd5e8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23"/>
    <w:rsid w:val="0001416B"/>
    <w:rsid w:val="00040A4A"/>
    <w:rsid w:val="00153295"/>
    <w:rsid w:val="0022474F"/>
    <w:rsid w:val="002D01C8"/>
    <w:rsid w:val="00390932"/>
    <w:rsid w:val="004245F2"/>
    <w:rsid w:val="004C1FD6"/>
    <w:rsid w:val="0050085C"/>
    <w:rsid w:val="006D142A"/>
    <w:rsid w:val="0079594F"/>
    <w:rsid w:val="00796C80"/>
    <w:rsid w:val="00842674"/>
    <w:rsid w:val="0085354E"/>
    <w:rsid w:val="0089190C"/>
    <w:rsid w:val="00910723"/>
    <w:rsid w:val="00974ED4"/>
    <w:rsid w:val="00CD613D"/>
    <w:rsid w:val="00CE26D7"/>
    <w:rsid w:val="00CF4331"/>
    <w:rsid w:val="00E36AAE"/>
    <w:rsid w:val="00F2710F"/>
    <w:rsid w:val="00F5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D9F2E"/>
  <w15:docId w15:val="{130170EB-C894-4C54-8A37-3E5C42EA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unito Sans" w:eastAsia="Nunito Sans" w:hAnsi="Nunito Sans" w:cs="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8"/>
    </w:pPr>
  </w:style>
  <w:style w:type="paragraph" w:styleId="Revision">
    <w:name w:val="Revision"/>
    <w:hidden/>
    <w:uiPriority w:val="99"/>
    <w:semiHidden/>
    <w:rsid w:val="0001416B"/>
    <w:pPr>
      <w:widowControl/>
      <w:autoSpaceDE/>
      <w:autoSpaceDN/>
    </w:pPr>
    <w:rPr>
      <w:rFonts w:ascii="Nunito Sans" w:eastAsia="Nunito Sans" w:hAnsi="Nunito Sans" w:cs="Nuni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24.org.uk/annual-reporting/"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Zak Francis</cp:lastModifiedBy>
  <cp:revision>2</cp:revision>
  <dcterms:created xsi:type="dcterms:W3CDTF">2024-08-22T13:49:00Z</dcterms:created>
  <dcterms:modified xsi:type="dcterms:W3CDTF">2024-08-22T13:49:00Z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for Microsoft 365</vt:lpwstr>
  </property>
  <property fmtid="{D5CDD505-2E9C-101B-9397-08002B2CF9AE}" pid="4" name="LastSaved">
    <vt:filetime>2024-07-23T00:00:00Z</vt:filetime>
  </property>
  <property fmtid="{D5CDD505-2E9C-101B-9397-08002B2CF9AE}" pid="5" name="Producer">
    <vt:lpwstr>Microsoft® Word for Microsoft 365</vt:lpwstr>
  </property>
</Properties>
</file>