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3803" w14:textId="77777777" w:rsidR="00227750" w:rsidRDefault="00227750" w:rsidP="00227750">
      <w:pPr>
        <w:rPr>
          <w:rFonts w:asciiTheme="minorHAnsi" w:hAnsiTheme="minorHAnsi"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F0532B" w14:paraId="36DA185B" w14:textId="77777777" w:rsidTr="00D01553">
        <w:trPr>
          <w:trHeight w:val="433"/>
        </w:trPr>
        <w:tc>
          <w:tcPr>
            <w:tcW w:w="9252" w:type="dxa"/>
            <w:gridSpan w:val="2"/>
          </w:tcPr>
          <w:p w14:paraId="0FA48DA1" w14:textId="037FB358" w:rsidR="00227750" w:rsidRPr="00F0532B" w:rsidRDefault="002E1D16" w:rsidP="00CB5EC9">
            <w:pPr>
              <w:jc w:val="center"/>
              <w:rPr>
                <w:rFonts w:ascii="Nunito Sans" w:hAnsi="Nunito Sans" w:cs="Arial"/>
                <w:b/>
                <w:sz w:val="24"/>
                <w:szCs w:val="24"/>
              </w:rPr>
            </w:pPr>
            <w:r w:rsidRPr="00F0532B">
              <w:rPr>
                <w:rFonts w:ascii="Nunito Sans" w:hAnsi="Nunito Sans" w:cs="Arial"/>
                <w:b/>
                <w:sz w:val="24"/>
                <w:szCs w:val="24"/>
              </w:rPr>
              <w:t>JOB DESCRIPTION</w:t>
            </w:r>
          </w:p>
        </w:tc>
      </w:tr>
      <w:tr w:rsidR="00227750" w:rsidRPr="00F0532B" w14:paraId="7B75133E" w14:textId="77777777" w:rsidTr="00886588">
        <w:tc>
          <w:tcPr>
            <w:tcW w:w="2361" w:type="dxa"/>
          </w:tcPr>
          <w:p w14:paraId="67E51DBE" w14:textId="77777777" w:rsidR="00227750" w:rsidRPr="00F0532B" w:rsidRDefault="00227750" w:rsidP="00CB5EC9">
            <w:pPr>
              <w:rPr>
                <w:rFonts w:ascii="Nunito Sans" w:hAnsi="Nunito Sans" w:cs="Arial"/>
                <w:b/>
                <w:sz w:val="24"/>
                <w:szCs w:val="24"/>
              </w:rPr>
            </w:pPr>
            <w:r w:rsidRPr="00F0532B">
              <w:rPr>
                <w:rFonts w:ascii="Nunito Sans" w:hAnsi="Nunito Sans" w:cs="Arial"/>
                <w:b/>
                <w:sz w:val="24"/>
                <w:szCs w:val="24"/>
              </w:rPr>
              <w:t>Job title:</w:t>
            </w:r>
          </w:p>
        </w:tc>
        <w:tc>
          <w:tcPr>
            <w:tcW w:w="6891" w:type="dxa"/>
          </w:tcPr>
          <w:p w14:paraId="5BB2F530" w14:textId="38B8084C" w:rsidR="00227750" w:rsidRPr="00F0532B" w:rsidRDefault="0074654C" w:rsidP="00CB5EC9">
            <w:pPr>
              <w:rPr>
                <w:rFonts w:ascii="Nunito Sans" w:hAnsi="Nunito Sans" w:cs="Arial"/>
                <w:sz w:val="24"/>
                <w:szCs w:val="24"/>
              </w:rPr>
            </w:pPr>
            <w:r w:rsidRPr="00F0532B">
              <w:rPr>
                <w:rFonts w:ascii="Nunito Sans" w:hAnsi="Nunito Sans" w:cs="Arial"/>
                <w:sz w:val="24"/>
                <w:szCs w:val="24"/>
              </w:rPr>
              <w:t>Head of Product</w:t>
            </w:r>
            <w:r w:rsidR="0042651D">
              <w:rPr>
                <w:rFonts w:ascii="Nunito Sans" w:hAnsi="Nunito Sans" w:cs="Arial"/>
                <w:sz w:val="24"/>
                <w:szCs w:val="24"/>
              </w:rPr>
              <w:t xml:space="preserve"> </w:t>
            </w:r>
            <w:r w:rsidR="0042651D" w:rsidRPr="00D01553">
              <w:rPr>
                <w:rFonts w:ascii="Nunito Sans" w:hAnsi="Nunito Sans" w:cs="Arial"/>
                <w:sz w:val="24"/>
                <w:szCs w:val="24"/>
              </w:rPr>
              <w:t>– Digital Medicines</w:t>
            </w:r>
          </w:p>
        </w:tc>
      </w:tr>
      <w:tr w:rsidR="00227750" w:rsidRPr="00F0532B" w14:paraId="564EF3B7" w14:textId="77777777" w:rsidTr="00886588">
        <w:tc>
          <w:tcPr>
            <w:tcW w:w="2361" w:type="dxa"/>
          </w:tcPr>
          <w:p w14:paraId="55702570" w14:textId="77777777" w:rsidR="00227750" w:rsidRPr="00F0532B" w:rsidRDefault="00227750" w:rsidP="00CB5EC9">
            <w:pPr>
              <w:rPr>
                <w:rFonts w:ascii="Nunito Sans" w:hAnsi="Nunito Sans" w:cs="Arial"/>
                <w:b/>
                <w:sz w:val="24"/>
                <w:szCs w:val="24"/>
              </w:rPr>
            </w:pPr>
            <w:r w:rsidRPr="00F0532B">
              <w:rPr>
                <w:rFonts w:ascii="Nunito Sans" w:hAnsi="Nunito Sans" w:cs="Arial"/>
                <w:b/>
                <w:sz w:val="24"/>
                <w:szCs w:val="24"/>
              </w:rPr>
              <w:t>Team/Department:</w:t>
            </w:r>
          </w:p>
        </w:tc>
        <w:tc>
          <w:tcPr>
            <w:tcW w:w="6891" w:type="dxa"/>
          </w:tcPr>
          <w:p w14:paraId="4A591387" w14:textId="624AE517" w:rsidR="00227750" w:rsidRPr="00F0532B" w:rsidRDefault="0074654C" w:rsidP="00CB5EC9">
            <w:pPr>
              <w:rPr>
                <w:rFonts w:ascii="Nunito Sans" w:hAnsi="Nunito Sans" w:cs="Arial"/>
                <w:sz w:val="24"/>
                <w:szCs w:val="24"/>
              </w:rPr>
            </w:pPr>
            <w:r w:rsidRPr="00F0532B">
              <w:rPr>
                <w:rFonts w:ascii="Nunito Sans" w:hAnsi="Nunito Sans" w:cs="Arial"/>
                <w:sz w:val="24"/>
                <w:szCs w:val="24"/>
              </w:rPr>
              <w:t>Product Development</w:t>
            </w:r>
            <w:r w:rsidR="00DA182E" w:rsidRPr="00F0532B">
              <w:rPr>
                <w:rFonts w:ascii="Nunito Sans" w:hAnsi="Nunito Sans" w:cs="Arial"/>
                <w:sz w:val="24"/>
                <w:szCs w:val="24"/>
              </w:rPr>
              <w:t xml:space="preserve">  </w:t>
            </w:r>
          </w:p>
        </w:tc>
      </w:tr>
      <w:tr w:rsidR="00227750" w:rsidRPr="00F0532B" w14:paraId="064890EB" w14:textId="77777777" w:rsidTr="00886588">
        <w:tc>
          <w:tcPr>
            <w:tcW w:w="2361" w:type="dxa"/>
          </w:tcPr>
          <w:p w14:paraId="2DE88CDF" w14:textId="77777777" w:rsidR="00227750" w:rsidRPr="00F0532B" w:rsidRDefault="00227750" w:rsidP="00CB5EC9">
            <w:pPr>
              <w:rPr>
                <w:rFonts w:ascii="Nunito Sans" w:hAnsi="Nunito Sans" w:cs="Arial"/>
                <w:b/>
                <w:sz w:val="24"/>
                <w:szCs w:val="24"/>
              </w:rPr>
            </w:pPr>
            <w:r w:rsidRPr="00F0532B">
              <w:rPr>
                <w:rFonts w:ascii="Nunito Sans" w:hAnsi="Nunito Sans" w:cs="Arial"/>
                <w:b/>
                <w:sz w:val="24"/>
                <w:szCs w:val="24"/>
              </w:rPr>
              <w:t>Location:</w:t>
            </w:r>
          </w:p>
        </w:tc>
        <w:tc>
          <w:tcPr>
            <w:tcW w:w="6891" w:type="dxa"/>
          </w:tcPr>
          <w:p w14:paraId="4D71153D" w14:textId="095DF6A9" w:rsidR="00227750" w:rsidRPr="00F0532B" w:rsidRDefault="00DA182E" w:rsidP="00CB5EC9">
            <w:pPr>
              <w:rPr>
                <w:rFonts w:ascii="Nunito Sans" w:hAnsi="Nunito Sans" w:cs="Arial"/>
                <w:sz w:val="24"/>
                <w:szCs w:val="24"/>
              </w:rPr>
            </w:pPr>
            <w:r w:rsidRPr="00F0532B">
              <w:rPr>
                <w:rFonts w:ascii="Nunito Sans" w:hAnsi="Nunito Sans" w:cs="Arial"/>
                <w:sz w:val="24"/>
                <w:szCs w:val="24"/>
              </w:rPr>
              <w:t>Hybrid (</w:t>
            </w:r>
            <w:r w:rsidR="0074654C" w:rsidRPr="00F0532B">
              <w:rPr>
                <w:rFonts w:ascii="Nunito Sans" w:hAnsi="Nunito Sans" w:cs="Arial"/>
                <w:sz w:val="24"/>
                <w:szCs w:val="24"/>
              </w:rPr>
              <w:t>Occasional Travel to Ashford)</w:t>
            </w:r>
          </w:p>
        </w:tc>
      </w:tr>
      <w:tr w:rsidR="00227750" w:rsidRPr="00F0532B" w14:paraId="52C5707B" w14:textId="77777777" w:rsidTr="00886588">
        <w:tc>
          <w:tcPr>
            <w:tcW w:w="2361" w:type="dxa"/>
          </w:tcPr>
          <w:p w14:paraId="28EC2CFD" w14:textId="77777777" w:rsidR="00227750" w:rsidRPr="00F0532B" w:rsidRDefault="00227750" w:rsidP="00CB5EC9">
            <w:pPr>
              <w:rPr>
                <w:rFonts w:ascii="Nunito Sans" w:hAnsi="Nunito Sans" w:cs="Arial"/>
                <w:b/>
                <w:sz w:val="24"/>
                <w:szCs w:val="24"/>
              </w:rPr>
            </w:pPr>
            <w:r w:rsidRPr="00F0532B">
              <w:rPr>
                <w:rFonts w:ascii="Nunito Sans" w:hAnsi="Nunito Sans" w:cs="Arial"/>
                <w:b/>
                <w:sz w:val="24"/>
                <w:szCs w:val="24"/>
              </w:rPr>
              <w:t>Hours of work:</w:t>
            </w:r>
          </w:p>
        </w:tc>
        <w:tc>
          <w:tcPr>
            <w:tcW w:w="6891" w:type="dxa"/>
          </w:tcPr>
          <w:p w14:paraId="0786A06F" w14:textId="5558B69C" w:rsidR="00227750" w:rsidRPr="00F0532B" w:rsidRDefault="00DA182E" w:rsidP="00CB5EC9">
            <w:pPr>
              <w:rPr>
                <w:rFonts w:ascii="Nunito Sans" w:hAnsi="Nunito Sans" w:cs="Arial"/>
                <w:sz w:val="24"/>
                <w:szCs w:val="24"/>
              </w:rPr>
            </w:pPr>
            <w:r w:rsidRPr="00F0532B">
              <w:rPr>
                <w:rFonts w:ascii="Nunito Sans" w:hAnsi="Nunito Sans" w:cs="Arial"/>
                <w:sz w:val="24"/>
                <w:szCs w:val="24"/>
              </w:rPr>
              <w:t xml:space="preserve">37.5 hours per week </w:t>
            </w:r>
          </w:p>
        </w:tc>
      </w:tr>
      <w:tr w:rsidR="00227750" w:rsidRPr="00F0532B" w14:paraId="01DD725D" w14:textId="77777777" w:rsidTr="00886588">
        <w:tc>
          <w:tcPr>
            <w:tcW w:w="2361" w:type="dxa"/>
          </w:tcPr>
          <w:p w14:paraId="7B78F453" w14:textId="77777777" w:rsidR="00227750" w:rsidRPr="00F0532B" w:rsidRDefault="00227750" w:rsidP="00CB5EC9">
            <w:pPr>
              <w:rPr>
                <w:rFonts w:ascii="Nunito Sans" w:hAnsi="Nunito Sans" w:cs="Arial"/>
                <w:b/>
                <w:sz w:val="24"/>
                <w:szCs w:val="24"/>
              </w:rPr>
            </w:pPr>
            <w:r w:rsidRPr="00F0532B">
              <w:rPr>
                <w:rFonts w:ascii="Nunito Sans" w:hAnsi="Nunito Sans" w:cs="Arial"/>
                <w:b/>
                <w:sz w:val="24"/>
                <w:szCs w:val="24"/>
              </w:rPr>
              <w:t>Job title the post holder will report to:</w:t>
            </w:r>
          </w:p>
        </w:tc>
        <w:tc>
          <w:tcPr>
            <w:tcW w:w="6891" w:type="dxa"/>
          </w:tcPr>
          <w:p w14:paraId="6A420597" w14:textId="23C83CE9" w:rsidR="00227750" w:rsidRPr="00F0532B" w:rsidRDefault="0074654C" w:rsidP="00CB5EC9">
            <w:pPr>
              <w:rPr>
                <w:rFonts w:ascii="Nunito Sans" w:hAnsi="Nunito Sans" w:cs="Arial"/>
                <w:sz w:val="24"/>
                <w:szCs w:val="24"/>
              </w:rPr>
            </w:pPr>
            <w:r w:rsidRPr="00F0532B">
              <w:rPr>
                <w:rFonts w:ascii="Nunito Sans" w:hAnsi="Nunito Sans" w:cs="Arial"/>
                <w:sz w:val="24"/>
                <w:szCs w:val="24"/>
              </w:rPr>
              <w:t>Product Director</w:t>
            </w:r>
          </w:p>
        </w:tc>
      </w:tr>
      <w:tr w:rsidR="00227750" w:rsidRPr="00F0532B" w14:paraId="242A85B6" w14:textId="77777777" w:rsidTr="00886588">
        <w:tc>
          <w:tcPr>
            <w:tcW w:w="2361" w:type="dxa"/>
          </w:tcPr>
          <w:p w14:paraId="2778FA9B" w14:textId="0B9D8B67" w:rsidR="00227750" w:rsidRPr="00F0532B" w:rsidRDefault="00227750" w:rsidP="00CB5EC9">
            <w:pPr>
              <w:rPr>
                <w:rFonts w:ascii="Nunito Sans" w:hAnsi="Nunito Sans" w:cs="Arial"/>
                <w:b/>
                <w:sz w:val="24"/>
                <w:szCs w:val="24"/>
              </w:rPr>
            </w:pPr>
            <w:r w:rsidRPr="00F0532B">
              <w:rPr>
                <w:rFonts w:ascii="Nunito Sans" w:hAnsi="Nunito Sans" w:cs="Arial"/>
                <w:b/>
                <w:sz w:val="24"/>
                <w:szCs w:val="24"/>
              </w:rPr>
              <w:t>Job titles reporting to the post holder:</w:t>
            </w:r>
          </w:p>
        </w:tc>
        <w:tc>
          <w:tcPr>
            <w:tcW w:w="6891" w:type="dxa"/>
          </w:tcPr>
          <w:p w14:paraId="6732D537" w14:textId="13891DDF" w:rsidR="00227750" w:rsidRPr="00F0532B" w:rsidRDefault="0074654C" w:rsidP="00CB5EC9">
            <w:pPr>
              <w:rPr>
                <w:rFonts w:ascii="Nunito Sans" w:hAnsi="Nunito Sans" w:cs="Arial"/>
                <w:sz w:val="24"/>
                <w:szCs w:val="24"/>
              </w:rPr>
            </w:pPr>
            <w:r w:rsidRPr="00F0532B">
              <w:rPr>
                <w:rFonts w:ascii="Nunito Sans" w:hAnsi="Nunito Sans" w:cs="Arial"/>
                <w:sz w:val="24"/>
                <w:szCs w:val="24"/>
              </w:rPr>
              <w:t>Product Owners</w:t>
            </w:r>
          </w:p>
        </w:tc>
      </w:tr>
      <w:tr w:rsidR="00227750" w:rsidRPr="00F0532B" w14:paraId="5DC18A93" w14:textId="77777777" w:rsidTr="00886588">
        <w:tc>
          <w:tcPr>
            <w:tcW w:w="2361" w:type="dxa"/>
          </w:tcPr>
          <w:p w14:paraId="0E584BB8" w14:textId="77777777" w:rsidR="00227750" w:rsidRPr="00F0532B" w:rsidRDefault="00227750" w:rsidP="00CB5EC9">
            <w:pPr>
              <w:rPr>
                <w:rFonts w:ascii="Nunito Sans" w:hAnsi="Nunito Sans" w:cs="Arial"/>
                <w:b/>
                <w:sz w:val="24"/>
                <w:szCs w:val="24"/>
              </w:rPr>
            </w:pPr>
            <w:r w:rsidRPr="00F0532B">
              <w:rPr>
                <w:rFonts w:ascii="Nunito Sans" w:hAnsi="Nunito Sans" w:cs="Arial"/>
                <w:b/>
                <w:sz w:val="24"/>
                <w:szCs w:val="24"/>
              </w:rPr>
              <w:t>Date the role profile was revised:</w:t>
            </w:r>
          </w:p>
        </w:tc>
        <w:tc>
          <w:tcPr>
            <w:tcW w:w="6891" w:type="dxa"/>
          </w:tcPr>
          <w:p w14:paraId="6C5D98F3" w14:textId="5D93E88B" w:rsidR="00DA182E" w:rsidRPr="00F0532B" w:rsidRDefault="0074654C" w:rsidP="00DA182E">
            <w:pPr>
              <w:rPr>
                <w:rFonts w:ascii="Nunito Sans" w:hAnsi="Nunito Sans" w:cs="Arial"/>
                <w:sz w:val="24"/>
                <w:szCs w:val="24"/>
              </w:rPr>
            </w:pPr>
            <w:r w:rsidRPr="00F0532B">
              <w:rPr>
                <w:rFonts w:ascii="Nunito Sans" w:hAnsi="Nunito Sans" w:cs="Arial"/>
                <w:sz w:val="24"/>
                <w:szCs w:val="24"/>
              </w:rPr>
              <w:t>May 2024</w:t>
            </w:r>
          </w:p>
        </w:tc>
      </w:tr>
      <w:tr w:rsidR="00227750" w:rsidRPr="00F0532B" w14:paraId="33EDFC07" w14:textId="77777777" w:rsidTr="00886588">
        <w:tc>
          <w:tcPr>
            <w:tcW w:w="9252" w:type="dxa"/>
            <w:gridSpan w:val="2"/>
          </w:tcPr>
          <w:p w14:paraId="64EE239C" w14:textId="77777777" w:rsidR="00227750" w:rsidRPr="00F0532B" w:rsidRDefault="00227750" w:rsidP="00CB5EC9">
            <w:pPr>
              <w:rPr>
                <w:rFonts w:ascii="Nunito Sans" w:hAnsi="Nunito Sans" w:cs="Arial"/>
                <w:b/>
                <w:sz w:val="24"/>
                <w:szCs w:val="24"/>
              </w:rPr>
            </w:pPr>
          </w:p>
          <w:p w14:paraId="1ED8FB54" w14:textId="10FC9866" w:rsidR="00227750" w:rsidRPr="00F0532B" w:rsidRDefault="00227750" w:rsidP="00CB5EC9">
            <w:pPr>
              <w:rPr>
                <w:rFonts w:ascii="Nunito Sans" w:hAnsi="Nunito Sans" w:cs="Arial"/>
                <w:b/>
                <w:sz w:val="24"/>
                <w:szCs w:val="24"/>
              </w:rPr>
            </w:pPr>
            <w:r w:rsidRPr="00F0532B">
              <w:rPr>
                <w:rFonts w:ascii="Nunito Sans" w:hAnsi="Nunito Sans" w:cs="Arial"/>
                <w:b/>
                <w:sz w:val="24"/>
                <w:szCs w:val="24"/>
              </w:rPr>
              <w:t>JOB PURPOSE</w:t>
            </w:r>
          </w:p>
          <w:p w14:paraId="01E0D3BF" w14:textId="77777777" w:rsidR="0074654C" w:rsidRPr="00F0532B" w:rsidRDefault="0074654C" w:rsidP="00DA182E">
            <w:pPr>
              <w:rPr>
                <w:rFonts w:ascii="Nunito Sans" w:eastAsiaTheme="minorHAnsi" w:hAnsi="Nunito Sans" w:cs="Segoe UI"/>
                <w:sz w:val="24"/>
                <w:szCs w:val="24"/>
                <w:shd w:val="clear" w:color="auto" w:fill="FFFFFF"/>
                <w:lang w:eastAsia="en-US"/>
              </w:rPr>
            </w:pPr>
          </w:p>
          <w:p w14:paraId="691ACD33" w14:textId="3AAEBC05" w:rsidR="007F7CB1" w:rsidRPr="00D01553" w:rsidRDefault="0074654C" w:rsidP="00DA182E">
            <w:pPr>
              <w:rPr>
                <w:rFonts w:ascii="Nunito Sans" w:hAnsi="Nunito Sans" w:cs="Segoe UI"/>
                <w:sz w:val="24"/>
                <w:szCs w:val="24"/>
                <w:shd w:val="clear" w:color="auto" w:fill="FFFFFF"/>
              </w:rPr>
            </w:pPr>
            <w:r w:rsidRPr="00D01553">
              <w:rPr>
                <w:rFonts w:ascii="Nunito Sans" w:eastAsiaTheme="minorHAnsi" w:hAnsi="Nunito Sans" w:cs="Segoe UI"/>
                <w:sz w:val="24"/>
                <w:szCs w:val="24"/>
                <w:shd w:val="clear" w:color="auto" w:fill="FFFFFF"/>
                <w:lang w:eastAsia="en-US"/>
              </w:rPr>
              <w:t xml:space="preserve">We are seeking an exceptional Head of </w:t>
            </w:r>
            <w:r w:rsidR="00C71CAC" w:rsidRPr="00D01553">
              <w:rPr>
                <w:rFonts w:ascii="Nunito Sans" w:eastAsiaTheme="minorHAnsi" w:hAnsi="Nunito Sans" w:cs="Segoe UI"/>
                <w:sz w:val="24"/>
                <w:szCs w:val="24"/>
                <w:shd w:val="clear" w:color="auto" w:fill="FFFFFF"/>
                <w:lang w:eastAsia="en-US"/>
              </w:rPr>
              <w:t>P</w:t>
            </w:r>
            <w:r w:rsidRPr="00D01553">
              <w:rPr>
                <w:rFonts w:ascii="Nunito Sans" w:eastAsiaTheme="minorHAnsi" w:hAnsi="Nunito Sans" w:cs="Segoe UI"/>
                <w:sz w:val="24"/>
                <w:szCs w:val="24"/>
                <w:shd w:val="clear" w:color="auto" w:fill="FFFFFF"/>
                <w:lang w:eastAsia="en-US"/>
              </w:rPr>
              <w:t>roduct</w:t>
            </w:r>
            <w:r w:rsidR="0042651D" w:rsidRPr="00D01553">
              <w:rPr>
                <w:rFonts w:ascii="Nunito Sans" w:eastAsiaTheme="minorHAnsi" w:hAnsi="Nunito Sans" w:cs="Segoe UI"/>
                <w:sz w:val="24"/>
                <w:szCs w:val="24"/>
                <w:shd w:val="clear" w:color="auto" w:fill="FFFFFF"/>
                <w:lang w:eastAsia="en-US"/>
              </w:rPr>
              <w:t xml:space="preserve"> for Digital Medicines</w:t>
            </w:r>
            <w:r w:rsidRPr="00D01553">
              <w:rPr>
                <w:rFonts w:ascii="Nunito Sans" w:eastAsiaTheme="minorHAnsi" w:hAnsi="Nunito Sans" w:cs="Segoe UI"/>
                <w:sz w:val="24"/>
                <w:szCs w:val="24"/>
                <w:shd w:val="clear" w:color="auto" w:fill="FFFFFF"/>
                <w:lang w:eastAsia="en-US"/>
              </w:rPr>
              <w:t xml:space="preserve"> who will be responsible for shaping and driving our product vision and roadmap</w:t>
            </w:r>
            <w:r w:rsidR="007F7CB1" w:rsidRPr="00D01553">
              <w:rPr>
                <w:rFonts w:ascii="Nunito Sans" w:eastAsiaTheme="minorHAnsi" w:hAnsi="Nunito Sans" w:cs="Segoe UI"/>
                <w:sz w:val="24"/>
                <w:szCs w:val="24"/>
                <w:shd w:val="clear" w:color="auto" w:fill="FFFFFF"/>
                <w:lang w:eastAsia="en-US"/>
              </w:rPr>
              <w:t xml:space="preserve"> and has a passion for innovation.</w:t>
            </w:r>
            <w:r w:rsidR="009C3794" w:rsidRPr="00D01553">
              <w:rPr>
                <w:rFonts w:ascii="Nunito Sans" w:eastAsiaTheme="minorHAnsi" w:hAnsi="Nunito Sans" w:cs="Segoe UI"/>
                <w:sz w:val="24"/>
                <w:szCs w:val="24"/>
                <w:shd w:val="clear" w:color="auto" w:fill="FFFFFF"/>
                <w:lang w:eastAsia="en-US"/>
              </w:rPr>
              <w:t xml:space="preserve"> </w:t>
            </w:r>
            <w:r w:rsidR="009C3794" w:rsidRPr="00D01553">
              <w:rPr>
                <w:rFonts w:ascii="Nunito Sans" w:hAnsi="Nunito Sans" w:cs="Segoe UI"/>
                <w:sz w:val="24"/>
                <w:szCs w:val="24"/>
                <w:shd w:val="clear" w:color="auto" w:fill="FFFFFF"/>
              </w:rPr>
              <w:t xml:space="preserve">This role will focus on product growth </w:t>
            </w:r>
            <w:r w:rsidR="0042651D" w:rsidRPr="00D01553">
              <w:rPr>
                <w:rFonts w:ascii="Nunito Sans" w:hAnsi="Nunito Sans" w:cs="Segoe UI"/>
                <w:sz w:val="24"/>
                <w:szCs w:val="24"/>
                <w:shd w:val="clear" w:color="auto" w:fill="FFFFFF"/>
              </w:rPr>
              <w:t xml:space="preserve">for Electronic Prescribing (EPS) at pace </w:t>
            </w:r>
            <w:r w:rsidR="009C3794" w:rsidRPr="00D01553">
              <w:rPr>
                <w:rFonts w:ascii="Nunito Sans" w:hAnsi="Nunito Sans" w:cs="Segoe UI"/>
                <w:sz w:val="24"/>
                <w:szCs w:val="24"/>
                <w:shd w:val="clear" w:color="auto" w:fill="FFFFFF"/>
              </w:rPr>
              <w:t xml:space="preserve">and expansion </w:t>
            </w:r>
            <w:r w:rsidR="0042651D" w:rsidRPr="00D01553">
              <w:rPr>
                <w:rFonts w:ascii="Nunito Sans" w:hAnsi="Nunito Sans" w:cs="Segoe UI"/>
                <w:sz w:val="24"/>
                <w:szCs w:val="24"/>
                <w:shd w:val="clear" w:color="auto" w:fill="FFFFFF"/>
              </w:rPr>
              <w:t xml:space="preserve">into new markets </w:t>
            </w:r>
            <w:r w:rsidR="009C3794" w:rsidRPr="00D01553">
              <w:rPr>
                <w:rFonts w:ascii="Nunito Sans" w:hAnsi="Nunito Sans" w:cs="Segoe UI"/>
                <w:sz w:val="24"/>
                <w:szCs w:val="24"/>
                <w:shd w:val="clear" w:color="auto" w:fill="FFFFFF"/>
              </w:rPr>
              <w:t>by maximising our position as leaders in the UK market and expanding internationally.</w:t>
            </w:r>
          </w:p>
          <w:p w14:paraId="5D9C5195" w14:textId="77777777" w:rsidR="009C3794" w:rsidRPr="00F0532B" w:rsidRDefault="009C3794" w:rsidP="00DA182E">
            <w:pPr>
              <w:rPr>
                <w:rFonts w:ascii="Nunito Sans" w:hAnsi="Nunito Sans" w:cs="Segoe UI"/>
                <w:sz w:val="24"/>
                <w:szCs w:val="24"/>
                <w:shd w:val="clear" w:color="auto" w:fill="FFFFFF"/>
              </w:rPr>
            </w:pPr>
          </w:p>
          <w:p w14:paraId="22D00E12" w14:textId="7813C472" w:rsidR="009C3794" w:rsidRPr="00F0532B" w:rsidRDefault="009C3794" w:rsidP="009C3794">
            <w:pPr>
              <w:rPr>
                <w:rFonts w:ascii="Nunito Sans" w:hAnsi="Nunito Sans" w:cs="Segoe UI"/>
                <w:sz w:val="24"/>
                <w:szCs w:val="24"/>
                <w:shd w:val="clear" w:color="auto" w:fill="FFFFFF"/>
              </w:rPr>
            </w:pPr>
            <w:r w:rsidRPr="00F0532B">
              <w:rPr>
                <w:rFonts w:ascii="Nunito Sans" w:hAnsi="Nunito Sans" w:cs="Segoe UI"/>
                <w:sz w:val="24"/>
                <w:szCs w:val="24"/>
                <w:shd w:val="clear" w:color="auto" w:fill="FFFFFF"/>
              </w:rPr>
              <w:t xml:space="preserve">You will experiment with new models to find ways to maximise value for our products while delighting customers and building hard-to-copy advantage in the market. You will work closely with the Product Director as well as key stakeholders across our marketing, operations, sales and engineering teams and form strong relationships with our customers to ensure that the product meets their needs, improves the lives of </w:t>
            </w:r>
            <w:r w:rsidR="00A021BB" w:rsidRPr="00F0532B">
              <w:rPr>
                <w:rFonts w:ascii="Nunito Sans" w:hAnsi="Nunito Sans" w:cs="Segoe UI"/>
                <w:sz w:val="24"/>
                <w:szCs w:val="24"/>
                <w:shd w:val="clear" w:color="auto" w:fill="FFFFFF"/>
              </w:rPr>
              <w:t>clinicians and patients</w:t>
            </w:r>
            <w:r w:rsidRPr="00F0532B">
              <w:rPr>
                <w:rFonts w:ascii="Nunito Sans" w:hAnsi="Nunito Sans" w:cs="Segoe UI"/>
                <w:sz w:val="24"/>
                <w:szCs w:val="24"/>
                <w:shd w:val="clear" w:color="auto" w:fill="FFFFFF"/>
              </w:rPr>
              <w:t xml:space="preserve"> while driving business goals. You will also be part of a community of passionate product leaders dedicated to making a difference </w:t>
            </w:r>
            <w:r w:rsidR="00A021BB" w:rsidRPr="00F0532B">
              <w:rPr>
                <w:rFonts w:ascii="Nunito Sans" w:hAnsi="Nunito Sans" w:cs="Segoe UI"/>
                <w:sz w:val="24"/>
                <w:szCs w:val="24"/>
                <w:shd w:val="clear" w:color="auto" w:fill="FFFFFF"/>
              </w:rPr>
              <w:t>healthcare.</w:t>
            </w:r>
          </w:p>
          <w:p w14:paraId="36CB64FD" w14:textId="77777777" w:rsidR="00227750" w:rsidRPr="00F0532B" w:rsidRDefault="00227750" w:rsidP="00A021BB">
            <w:pPr>
              <w:rPr>
                <w:rFonts w:ascii="Nunito Sans" w:hAnsi="Nunito Sans" w:cs="Arial"/>
                <w:sz w:val="24"/>
                <w:szCs w:val="24"/>
              </w:rPr>
            </w:pPr>
          </w:p>
        </w:tc>
      </w:tr>
      <w:tr w:rsidR="00DA182E" w:rsidRPr="00F0532B" w14:paraId="3FBD1303" w14:textId="77777777" w:rsidTr="00886588">
        <w:tc>
          <w:tcPr>
            <w:tcW w:w="9252" w:type="dxa"/>
            <w:gridSpan w:val="2"/>
          </w:tcPr>
          <w:p w14:paraId="0240E2C0" w14:textId="77777777" w:rsidR="00DA182E" w:rsidRPr="00F0532B" w:rsidRDefault="00DA182E" w:rsidP="00DA182E">
            <w:pPr>
              <w:jc w:val="both"/>
              <w:rPr>
                <w:rFonts w:ascii="Nunito Sans" w:hAnsi="Nunito Sans" w:cs="Arial"/>
                <w:b/>
                <w:sz w:val="24"/>
                <w:szCs w:val="24"/>
              </w:rPr>
            </w:pPr>
          </w:p>
          <w:p w14:paraId="0E479C4C" w14:textId="5278EE2C" w:rsidR="00DA182E" w:rsidRPr="00F0532B" w:rsidRDefault="00DA182E" w:rsidP="00DA182E">
            <w:pPr>
              <w:jc w:val="both"/>
              <w:rPr>
                <w:rFonts w:ascii="Nunito Sans" w:hAnsi="Nunito Sans" w:cs="Arial"/>
                <w:b/>
                <w:sz w:val="24"/>
                <w:szCs w:val="24"/>
              </w:rPr>
            </w:pPr>
            <w:r w:rsidRPr="00F0532B">
              <w:rPr>
                <w:rFonts w:ascii="Nunito Sans" w:hAnsi="Nunito Sans" w:cs="Arial"/>
                <w:b/>
                <w:sz w:val="24"/>
                <w:szCs w:val="24"/>
              </w:rPr>
              <w:t>KEY RESPONSIBILITES AND ACCOUNTABILITIES</w:t>
            </w:r>
          </w:p>
          <w:p w14:paraId="0455EB89" w14:textId="77777777" w:rsidR="00FC0B29" w:rsidRPr="00F0532B" w:rsidRDefault="00FC0B29" w:rsidP="00DA182E">
            <w:pPr>
              <w:jc w:val="both"/>
              <w:rPr>
                <w:rFonts w:ascii="Nunito Sans" w:hAnsi="Nunito Sans" w:cs="Arial"/>
                <w:b/>
                <w:sz w:val="24"/>
                <w:szCs w:val="24"/>
              </w:rPr>
            </w:pPr>
          </w:p>
          <w:p w14:paraId="20FB636C" w14:textId="77777777" w:rsidR="009C3794" w:rsidRPr="00F0532B" w:rsidRDefault="007F7CB1" w:rsidP="009C3794">
            <w:pPr>
              <w:pStyle w:val="ListParagraph"/>
              <w:numPr>
                <w:ilvl w:val="0"/>
                <w:numId w:val="4"/>
              </w:numPr>
              <w:rPr>
                <w:rFonts w:ascii="Nunito Sans" w:hAnsi="Nunito Sans" w:cs="Arial"/>
                <w:bCs/>
                <w:sz w:val="24"/>
                <w:szCs w:val="24"/>
              </w:rPr>
            </w:pPr>
            <w:r w:rsidRPr="00F0532B">
              <w:rPr>
                <w:rFonts w:ascii="Nunito Sans" w:hAnsi="Nunito Sans" w:cs="Arial"/>
                <w:bCs/>
                <w:sz w:val="24"/>
                <w:szCs w:val="24"/>
              </w:rPr>
              <w:t>Lead and manage a team of product owners, providing guidance, support and mentorship to drive their performance and professional growth.</w:t>
            </w:r>
            <w:r w:rsidR="009C3794" w:rsidRPr="00F0532B">
              <w:rPr>
                <w:rFonts w:ascii="Nunito Sans" w:hAnsi="Nunito Sans" w:cs="Arial"/>
                <w:bCs/>
                <w:sz w:val="24"/>
                <w:szCs w:val="24"/>
              </w:rPr>
              <w:t xml:space="preserve"> </w:t>
            </w:r>
          </w:p>
          <w:p w14:paraId="28F9E570" w14:textId="428AC685" w:rsidR="003829C9" w:rsidRPr="00F0532B" w:rsidRDefault="009C3794" w:rsidP="009C3794">
            <w:pPr>
              <w:pStyle w:val="ListParagraph"/>
              <w:numPr>
                <w:ilvl w:val="0"/>
                <w:numId w:val="4"/>
              </w:numPr>
              <w:rPr>
                <w:rFonts w:ascii="Nunito Sans" w:hAnsi="Nunito Sans" w:cs="Arial"/>
                <w:bCs/>
                <w:sz w:val="24"/>
                <w:szCs w:val="24"/>
              </w:rPr>
            </w:pPr>
            <w:r w:rsidRPr="00F0532B">
              <w:rPr>
                <w:rFonts w:ascii="Nunito Sans" w:hAnsi="Nunito Sans" w:cs="Segoe UI"/>
                <w:sz w:val="24"/>
                <w:szCs w:val="24"/>
              </w:rPr>
              <w:t xml:space="preserve">Be the product expert and evangelist, providing training and support to product owners, teams and external stakeholders to build </w:t>
            </w:r>
            <w:r w:rsidR="00334970" w:rsidRPr="00F0532B">
              <w:rPr>
                <w:rFonts w:ascii="Nunito Sans" w:hAnsi="Nunito Sans" w:cs="Segoe UI"/>
                <w:sz w:val="24"/>
                <w:szCs w:val="24"/>
              </w:rPr>
              <w:t>credibility.</w:t>
            </w:r>
          </w:p>
          <w:p w14:paraId="461F9522" w14:textId="77777777" w:rsidR="003829C9" w:rsidRPr="00F0532B" w:rsidRDefault="00361ED8" w:rsidP="009C3794">
            <w:pPr>
              <w:pStyle w:val="ListParagraph"/>
              <w:numPr>
                <w:ilvl w:val="0"/>
                <w:numId w:val="4"/>
              </w:numPr>
              <w:rPr>
                <w:rFonts w:ascii="Nunito Sans" w:hAnsi="Nunito Sans" w:cs="Arial"/>
                <w:bCs/>
                <w:sz w:val="24"/>
                <w:szCs w:val="24"/>
              </w:rPr>
            </w:pPr>
            <w:r w:rsidRPr="00F0532B">
              <w:rPr>
                <w:rFonts w:ascii="Nunito Sans" w:hAnsi="Nunito Sans" w:cs="Arial"/>
                <w:bCs/>
                <w:sz w:val="24"/>
                <w:szCs w:val="24"/>
              </w:rPr>
              <w:t xml:space="preserve">Develop and execute the product strategy and roadmap, aligning it with the company’s overall goals and </w:t>
            </w:r>
            <w:r w:rsidR="007F7CB1" w:rsidRPr="00F0532B">
              <w:rPr>
                <w:rFonts w:ascii="Nunito Sans" w:hAnsi="Nunito Sans" w:cs="Arial"/>
                <w:bCs/>
                <w:sz w:val="24"/>
                <w:szCs w:val="24"/>
              </w:rPr>
              <w:t>objectives.</w:t>
            </w:r>
            <w:r w:rsidR="003829C9" w:rsidRPr="00F0532B">
              <w:rPr>
                <w:rFonts w:ascii="Nunito Sans" w:hAnsi="Nunito Sans" w:cs="Arial"/>
                <w:bCs/>
                <w:sz w:val="24"/>
                <w:szCs w:val="24"/>
              </w:rPr>
              <w:t xml:space="preserve"> </w:t>
            </w:r>
          </w:p>
          <w:p w14:paraId="3196B14F" w14:textId="12F941A0" w:rsidR="00361ED8" w:rsidRPr="00F0532B" w:rsidRDefault="003829C9" w:rsidP="009C3794">
            <w:pPr>
              <w:pStyle w:val="ListParagraph"/>
              <w:numPr>
                <w:ilvl w:val="0"/>
                <w:numId w:val="4"/>
              </w:numPr>
              <w:rPr>
                <w:rFonts w:ascii="Nunito Sans" w:hAnsi="Nunito Sans" w:cs="Arial"/>
                <w:bCs/>
                <w:sz w:val="24"/>
                <w:szCs w:val="24"/>
              </w:rPr>
            </w:pPr>
            <w:r w:rsidRPr="00F0532B">
              <w:rPr>
                <w:rFonts w:ascii="Nunito Sans" w:hAnsi="Nunito Sans" w:cs="Segoe UI"/>
                <w:sz w:val="24"/>
                <w:szCs w:val="24"/>
              </w:rPr>
              <w:lastRenderedPageBreak/>
              <w:t>Develop and maintain a deep understanding of the market, customer needs, and competitive landscape to identify new product opportunities and drive product innovation.</w:t>
            </w:r>
          </w:p>
          <w:p w14:paraId="796B3C36" w14:textId="37B586CE" w:rsidR="007F7CB1" w:rsidRPr="00F0532B" w:rsidRDefault="007F7CB1" w:rsidP="009C3794">
            <w:pPr>
              <w:pStyle w:val="ListParagraph"/>
              <w:numPr>
                <w:ilvl w:val="0"/>
                <w:numId w:val="4"/>
              </w:numPr>
              <w:rPr>
                <w:rFonts w:ascii="Nunito Sans" w:hAnsi="Nunito Sans" w:cs="Arial"/>
                <w:bCs/>
                <w:sz w:val="24"/>
                <w:szCs w:val="24"/>
              </w:rPr>
            </w:pPr>
            <w:r w:rsidRPr="00F0532B">
              <w:rPr>
                <w:rFonts w:ascii="Nunito Sans" w:hAnsi="Nunito Sans" w:cs="Arial"/>
                <w:bCs/>
                <w:sz w:val="24"/>
                <w:szCs w:val="24"/>
              </w:rPr>
              <w:t>Champion clinical and patient led approaches throughout discovery, design, build and delivery. Be the voice of the end -user.</w:t>
            </w:r>
          </w:p>
          <w:p w14:paraId="12A87521" w14:textId="097DD9F6" w:rsidR="007F7CB1" w:rsidRPr="00F0532B" w:rsidRDefault="007F7CB1" w:rsidP="009C3794">
            <w:pPr>
              <w:pStyle w:val="ListParagraph"/>
              <w:numPr>
                <w:ilvl w:val="0"/>
                <w:numId w:val="4"/>
              </w:numPr>
              <w:rPr>
                <w:rFonts w:ascii="Nunito Sans" w:hAnsi="Nunito Sans" w:cs="Arial"/>
                <w:bCs/>
                <w:sz w:val="24"/>
                <w:szCs w:val="24"/>
              </w:rPr>
            </w:pPr>
            <w:r w:rsidRPr="00F0532B">
              <w:rPr>
                <w:rFonts w:ascii="Nunito Sans" w:hAnsi="Nunito Sans" w:cs="Arial"/>
                <w:bCs/>
                <w:sz w:val="24"/>
                <w:szCs w:val="24"/>
              </w:rPr>
              <w:t>Collaborate with stakeholders to define product requirements and specifications, ensuring they are feasible and aligned with customers’ expectations.</w:t>
            </w:r>
          </w:p>
          <w:p w14:paraId="3ED26687" w14:textId="79757495" w:rsidR="003829C9" w:rsidRPr="00F0532B" w:rsidRDefault="003829C9" w:rsidP="009C3794">
            <w:pPr>
              <w:numPr>
                <w:ilvl w:val="0"/>
                <w:numId w:val="4"/>
              </w:numPr>
              <w:shd w:val="clear" w:color="auto" w:fill="FFFFFF"/>
              <w:spacing w:before="100" w:beforeAutospacing="1" w:after="100" w:afterAutospacing="1"/>
              <w:rPr>
                <w:rFonts w:ascii="Nunito Sans" w:hAnsi="Nunito Sans" w:cs="Segoe UI"/>
                <w:sz w:val="24"/>
                <w:szCs w:val="24"/>
              </w:rPr>
            </w:pPr>
            <w:r w:rsidRPr="00F0532B">
              <w:rPr>
                <w:rFonts w:ascii="Nunito Sans" w:hAnsi="Nunito Sans" w:cs="Segoe UI"/>
                <w:sz w:val="24"/>
                <w:szCs w:val="24"/>
              </w:rPr>
              <w:t>Work closely with key stakeholders and customers as well as product managers to identify high-value product opportunities to explore, build and deliver.</w:t>
            </w:r>
          </w:p>
          <w:p w14:paraId="36F6F63A" w14:textId="25600EDB" w:rsidR="00361ED8" w:rsidRPr="00F0532B" w:rsidRDefault="00361ED8" w:rsidP="009C3794">
            <w:pPr>
              <w:pStyle w:val="ListParagraph"/>
              <w:numPr>
                <w:ilvl w:val="0"/>
                <w:numId w:val="4"/>
              </w:numPr>
              <w:rPr>
                <w:rFonts w:ascii="Nunito Sans" w:hAnsi="Nunito Sans" w:cs="Arial"/>
                <w:bCs/>
                <w:sz w:val="24"/>
                <w:szCs w:val="24"/>
              </w:rPr>
            </w:pPr>
            <w:r w:rsidRPr="00F0532B">
              <w:rPr>
                <w:rFonts w:ascii="Nunito Sans" w:hAnsi="Nunito Sans" w:cs="Arial"/>
                <w:bCs/>
                <w:sz w:val="24"/>
                <w:szCs w:val="24"/>
              </w:rPr>
              <w:t xml:space="preserve">Conduct market research and analysis to identify customers needs and market </w:t>
            </w:r>
            <w:r w:rsidR="007F7CB1" w:rsidRPr="00F0532B">
              <w:rPr>
                <w:rFonts w:ascii="Nunito Sans" w:hAnsi="Nunito Sans" w:cs="Arial"/>
                <w:bCs/>
                <w:sz w:val="24"/>
                <w:szCs w:val="24"/>
              </w:rPr>
              <w:t>trends and</w:t>
            </w:r>
            <w:r w:rsidRPr="00F0532B">
              <w:rPr>
                <w:rFonts w:ascii="Nunito Sans" w:hAnsi="Nunito Sans" w:cs="Arial"/>
                <w:bCs/>
                <w:sz w:val="24"/>
                <w:szCs w:val="24"/>
              </w:rPr>
              <w:t xml:space="preserve"> use this information to inform product decision making.</w:t>
            </w:r>
          </w:p>
          <w:p w14:paraId="2F78B38B" w14:textId="6A50956B" w:rsidR="009C3794" w:rsidRPr="00F0532B" w:rsidRDefault="009C3794" w:rsidP="009C3794">
            <w:pPr>
              <w:numPr>
                <w:ilvl w:val="0"/>
                <w:numId w:val="4"/>
              </w:numPr>
              <w:shd w:val="clear" w:color="auto" w:fill="FFFFFF"/>
              <w:spacing w:before="100" w:beforeAutospacing="1" w:after="100" w:afterAutospacing="1"/>
              <w:rPr>
                <w:rFonts w:ascii="Nunito Sans" w:hAnsi="Nunito Sans" w:cs="Segoe UI"/>
                <w:sz w:val="24"/>
                <w:szCs w:val="24"/>
              </w:rPr>
            </w:pPr>
            <w:r w:rsidRPr="00F0532B">
              <w:rPr>
                <w:rFonts w:ascii="Nunito Sans" w:hAnsi="Nunito Sans" w:cs="Segoe UI"/>
                <w:sz w:val="24"/>
                <w:szCs w:val="24"/>
              </w:rPr>
              <w:t>Develop business cases and financial models to justify investments in new products and product enhancements.</w:t>
            </w:r>
          </w:p>
          <w:p w14:paraId="5A158B72" w14:textId="07937BBE" w:rsidR="009C3794" w:rsidRPr="00F0532B" w:rsidRDefault="009C3794" w:rsidP="009C3794">
            <w:pPr>
              <w:numPr>
                <w:ilvl w:val="0"/>
                <w:numId w:val="4"/>
              </w:numPr>
              <w:shd w:val="clear" w:color="auto" w:fill="FFFFFF"/>
              <w:spacing w:before="100" w:beforeAutospacing="1" w:after="100" w:afterAutospacing="1"/>
              <w:rPr>
                <w:rFonts w:ascii="Nunito Sans" w:hAnsi="Nunito Sans" w:cs="Segoe UI"/>
                <w:sz w:val="24"/>
                <w:szCs w:val="24"/>
              </w:rPr>
            </w:pPr>
            <w:r w:rsidRPr="00F0532B">
              <w:rPr>
                <w:rFonts w:ascii="Nunito Sans" w:hAnsi="Nunito Sans" w:cs="Segoe UI"/>
                <w:sz w:val="24"/>
                <w:szCs w:val="24"/>
              </w:rPr>
              <w:t>Ensure teams adopt UX and design best practices and principles to create world class user experiences that delight users which meet customer needs.</w:t>
            </w:r>
          </w:p>
          <w:p w14:paraId="7008DB9D" w14:textId="20EFC64C" w:rsidR="00361ED8" w:rsidRPr="00F0532B" w:rsidRDefault="00361ED8" w:rsidP="009C3794">
            <w:pPr>
              <w:pStyle w:val="ListParagraph"/>
              <w:numPr>
                <w:ilvl w:val="0"/>
                <w:numId w:val="4"/>
              </w:numPr>
              <w:rPr>
                <w:rFonts w:ascii="Nunito Sans" w:hAnsi="Nunito Sans" w:cs="Arial"/>
                <w:bCs/>
                <w:sz w:val="24"/>
                <w:szCs w:val="24"/>
              </w:rPr>
            </w:pPr>
            <w:r w:rsidRPr="00F0532B">
              <w:rPr>
                <w:rFonts w:ascii="Nunito Sans" w:hAnsi="Nunito Sans" w:cs="Arial"/>
                <w:bCs/>
                <w:sz w:val="24"/>
                <w:szCs w:val="24"/>
              </w:rPr>
              <w:t xml:space="preserve">Work closely with engineering teams to prioritise and manage product development, ensuring timely delivery and </w:t>
            </w:r>
            <w:r w:rsidR="007F7CB1" w:rsidRPr="00F0532B">
              <w:rPr>
                <w:rFonts w:ascii="Nunito Sans" w:hAnsi="Nunito Sans" w:cs="Arial"/>
                <w:bCs/>
                <w:sz w:val="24"/>
                <w:szCs w:val="24"/>
              </w:rPr>
              <w:t>high-quality</w:t>
            </w:r>
            <w:r w:rsidRPr="00F0532B">
              <w:rPr>
                <w:rFonts w:ascii="Nunito Sans" w:hAnsi="Nunito Sans" w:cs="Arial"/>
                <w:bCs/>
                <w:sz w:val="24"/>
                <w:szCs w:val="24"/>
              </w:rPr>
              <w:t xml:space="preserve"> </w:t>
            </w:r>
            <w:r w:rsidR="007F7CB1" w:rsidRPr="00F0532B">
              <w:rPr>
                <w:rFonts w:ascii="Nunito Sans" w:hAnsi="Nunito Sans" w:cs="Arial"/>
                <w:bCs/>
                <w:sz w:val="24"/>
                <w:szCs w:val="24"/>
              </w:rPr>
              <w:t>execution.</w:t>
            </w:r>
          </w:p>
          <w:p w14:paraId="4AC4E72F" w14:textId="39E6C7CF" w:rsidR="009C3794" w:rsidRPr="00F0532B" w:rsidRDefault="009C3794" w:rsidP="009C3794">
            <w:pPr>
              <w:numPr>
                <w:ilvl w:val="0"/>
                <w:numId w:val="4"/>
              </w:numPr>
              <w:shd w:val="clear" w:color="auto" w:fill="FFFFFF"/>
              <w:spacing w:before="100" w:beforeAutospacing="1" w:after="100" w:afterAutospacing="1"/>
              <w:rPr>
                <w:rFonts w:ascii="Nunito Sans" w:hAnsi="Nunito Sans" w:cs="Segoe UI"/>
                <w:sz w:val="24"/>
                <w:szCs w:val="24"/>
              </w:rPr>
            </w:pPr>
            <w:r w:rsidRPr="00F0532B">
              <w:rPr>
                <w:rFonts w:ascii="Nunito Sans" w:hAnsi="Nunito Sans" w:cs="Segoe UI"/>
                <w:sz w:val="24"/>
                <w:szCs w:val="24"/>
              </w:rPr>
              <w:t xml:space="preserve">Collaborate with product operations, sales and marketing teams to develop product positioning, messaging, and go-to-market strategies. </w:t>
            </w:r>
          </w:p>
          <w:p w14:paraId="279D375D" w14:textId="780FC7EB" w:rsidR="00361ED8" w:rsidRPr="00F0532B" w:rsidRDefault="00361ED8" w:rsidP="009C3794">
            <w:pPr>
              <w:pStyle w:val="ListParagraph"/>
              <w:numPr>
                <w:ilvl w:val="0"/>
                <w:numId w:val="4"/>
              </w:numPr>
              <w:rPr>
                <w:rFonts w:ascii="Nunito Sans" w:hAnsi="Nunito Sans" w:cs="Arial"/>
                <w:bCs/>
                <w:sz w:val="24"/>
                <w:szCs w:val="24"/>
              </w:rPr>
            </w:pPr>
            <w:r w:rsidRPr="00F0532B">
              <w:rPr>
                <w:rFonts w:ascii="Nunito Sans" w:hAnsi="Nunito Sans" w:cs="Arial"/>
                <w:bCs/>
                <w:sz w:val="24"/>
                <w:szCs w:val="24"/>
              </w:rPr>
              <w:t xml:space="preserve">Monitor and analyse product performance, track key metrics, and use data driven insights to inform product enhancements and </w:t>
            </w:r>
            <w:r w:rsidR="007F7CB1" w:rsidRPr="00F0532B">
              <w:rPr>
                <w:rFonts w:ascii="Nunito Sans" w:hAnsi="Nunito Sans" w:cs="Arial"/>
                <w:bCs/>
                <w:sz w:val="24"/>
                <w:szCs w:val="24"/>
              </w:rPr>
              <w:t>optimisations.</w:t>
            </w:r>
          </w:p>
          <w:p w14:paraId="4BCEAFE1" w14:textId="5A3DD5CE" w:rsidR="00361ED8" w:rsidRPr="00F0532B" w:rsidRDefault="00361ED8" w:rsidP="009C3794">
            <w:pPr>
              <w:pStyle w:val="ListParagraph"/>
              <w:numPr>
                <w:ilvl w:val="0"/>
                <w:numId w:val="4"/>
              </w:numPr>
              <w:rPr>
                <w:rFonts w:ascii="Nunito Sans" w:hAnsi="Nunito Sans" w:cs="Arial"/>
                <w:bCs/>
                <w:sz w:val="24"/>
                <w:szCs w:val="24"/>
              </w:rPr>
            </w:pPr>
            <w:r w:rsidRPr="00F0532B">
              <w:rPr>
                <w:rFonts w:ascii="Nunito Sans" w:hAnsi="Nunito Sans" w:cs="Arial"/>
                <w:bCs/>
                <w:sz w:val="24"/>
                <w:szCs w:val="24"/>
              </w:rPr>
              <w:t xml:space="preserve">Stay up to date with industry trends, emerging technologies and competitor offerings and use this </w:t>
            </w:r>
            <w:r w:rsidR="007F7CB1" w:rsidRPr="00F0532B">
              <w:rPr>
                <w:rFonts w:ascii="Nunito Sans" w:hAnsi="Nunito Sans" w:cs="Arial"/>
                <w:bCs/>
                <w:sz w:val="24"/>
                <w:szCs w:val="24"/>
              </w:rPr>
              <w:t>knowledge</w:t>
            </w:r>
            <w:r w:rsidRPr="00F0532B">
              <w:rPr>
                <w:rFonts w:ascii="Nunito Sans" w:hAnsi="Nunito Sans" w:cs="Arial"/>
                <w:bCs/>
                <w:sz w:val="24"/>
                <w:szCs w:val="24"/>
              </w:rPr>
              <w:t xml:space="preserve"> to </w:t>
            </w:r>
            <w:r w:rsidR="007F7CB1" w:rsidRPr="00F0532B">
              <w:rPr>
                <w:rFonts w:ascii="Nunito Sans" w:hAnsi="Nunito Sans" w:cs="Arial"/>
                <w:bCs/>
                <w:sz w:val="24"/>
                <w:szCs w:val="24"/>
              </w:rPr>
              <w:t>drive</w:t>
            </w:r>
            <w:r w:rsidRPr="00F0532B">
              <w:rPr>
                <w:rFonts w:ascii="Nunito Sans" w:hAnsi="Nunito Sans" w:cs="Arial"/>
                <w:bCs/>
                <w:sz w:val="24"/>
                <w:szCs w:val="24"/>
              </w:rPr>
              <w:t xml:space="preserve"> </w:t>
            </w:r>
            <w:r w:rsidR="007F7CB1" w:rsidRPr="00F0532B">
              <w:rPr>
                <w:rFonts w:ascii="Nunito Sans" w:hAnsi="Nunito Sans" w:cs="Arial"/>
                <w:bCs/>
                <w:sz w:val="24"/>
                <w:szCs w:val="24"/>
              </w:rPr>
              <w:t>innovation</w:t>
            </w:r>
            <w:r w:rsidRPr="00F0532B">
              <w:rPr>
                <w:rFonts w:ascii="Nunito Sans" w:hAnsi="Nunito Sans" w:cs="Arial"/>
                <w:bCs/>
                <w:sz w:val="24"/>
                <w:szCs w:val="24"/>
              </w:rPr>
              <w:t xml:space="preserve"> and maintain </w:t>
            </w:r>
            <w:r w:rsidR="007F7CB1" w:rsidRPr="00F0532B">
              <w:rPr>
                <w:rFonts w:ascii="Nunito Sans" w:hAnsi="Nunito Sans" w:cs="Arial"/>
                <w:bCs/>
                <w:sz w:val="24"/>
                <w:szCs w:val="24"/>
              </w:rPr>
              <w:t>competitive</w:t>
            </w:r>
            <w:r w:rsidRPr="00F0532B">
              <w:rPr>
                <w:rFonts w:ascii="Nunito Sans" w:hAnsi="Nunito Sans" w:cs="Arial"/>
                <w:bCs/>
                <w:sz w:val="24"/>
                <w:szCs w:val="24"/>
              </w:rPr>
              <w:t xml:space="preserve"> </w:t>
            </w:r>
            <w:r w:rsidR="007F7CB1" w:rsidRPr="00F0532B">
              <w:rPr>
                <w:rFonts w:ascii="Nunito Sans" w:hAnsi="Nunito Sans" w:cs="Arial"/>
                <w:bCs/>
                <w:sz w:val="24"/>
                <w:szCs w:val="24"/>
              </w:rPr>
              <w:t>edge. Create USP.</w:t>
            </w:r>
          </w:p>
          <w:p w14:paraId="09AA6FB8" w14:textId="4A0154FE" w:rsidR="00DA182E" w:rsidRPr="00F0532B" w:rsidRDefault="00DA182E" w:rsidP="009C3794">
            <w:pPr>
              <w:pStyle w:val="ListParagraph"/>
              <w:numPr>
                <w:ilvl w:val="0"/>
                <w:numId w:val="4"/>
              </w:numPr>
              <w:rPr>
                <w:rFonts w:ascii="Nunito Sans" w:hAnsi="Nunito Sans" w:cs="Arial"/>
                <w:bCs/>
                <w:sz w:val="24"/>
                <w:szCs w:val="24"/>
              </w:rPr>
            </w:pPr>
            <w:r w:rsidRPr="00F0532B">
              <w:rPr>
                <w:rFonts w:ascii="Nunito Sans" w:hAnsi="Nunito Sans" w:cs="Arial"/>
                <w:bCs/>
                <w:sz w:val="24"/>
                <w:szCs w:val="24"/>
              </w:rPr>
              <w:t xml:space="preserve">Create the compelling narrative </w:t>
            </w:r>
            <w:r w:rsidR="00886588" w:rsidRPr="00F0532B">
              <w:rPr>
                <w:rFonts w:ascii="Nunito Sans" w:hAnsi="Nunito Sans" w:cs="Arial"/>
                <w:bCs/>
                <w:sz w:val="24"/>
                <w:szCs w:val="24"/>
              </w:rPr>
              <w:t xml:space="preserve">for </w:t>
            </w:r>
            <w:r w:rsidR="007F7CB1" w:rsidRPr="00F0532B">
              <w:rPr>
                <w:rFonts w:ascii="Nunito Sans" w:hAnsi="Nunito Sans" w:cs="Arial"/>
                <w:bCs/>
                <w:sz w:val="24"/>
                <w:szCs w:val="24"/>
              </w:rPr>
              <w:t>the CLEO Systems product portfolio</w:t>
            </w:r>
            <w:r w:rsidRPr="00F0532B">
              <w:rPr>
                <w:rFonts w:ascii="Nunito Sans" w:hAnsi="Nunito Sans" w:cs="Arial"/>
                <w:bCs/>
                <w:sz w:val="24"/>
                <w:szCs w:val="24"/>
              </w:rPr>
              <w:t xml:space="preserve"> to ensure we have a summary of key features and benefits </w:t>
            </w:r>
            <w:r w:rsidRPr="00F0532B">
              <w:rPr>
                <w:rFonts w:ascii="Nunito Sans" w:hAnsi="Nunito Sans" w:cs="Helvetica"/>
                <w:color w:val="000000"/>
                <w:sz w:val="24"/>
                <w:szCs w:val="24"/>
                <w:shd w:val="clear" w:color="auto" w:fill="FFFFFF"/>
              </w:rPr>
              <w:t>that articulate product value</w:t>
            </w:r>
            <w:r w:rsidR="00A52089" w:rsidRPr="00F0532B">
              <w:rPr>
                <w:rFonts w:ascii="Nunito Sans" w:hAnsi="Nunito Sans" w:cs="Helvetica"/>
                <w:color w:val="000000"/>
                <w:sz w:val="24"/>
                <w:szCs w:val="24"/>
                <w:shd w:val="clear" w:color="auto" w:fill="FFFFFF"/>
              </w:rPr>
              <w:t>.</w:t>
            </w:r>
          </w:p>
          <w:p w14:paraId="00AE74A2" w14:textId="645BABEA" w:rsidR="00DA182E" w:rsidRPr="00F0532B" w:rsidRDefault="00DA182E" w:rsidP="009C3794">
            <w:pPr>
              <w:pStyle w:val="ListParagraph"/>
              <w:numPr>
                <w:ilvl w:val="0"/>
                <w:numId w:val="4"/>
              </w:numPr>
              <w:rPr>
                <w:rFonts w:ascii="Nunito Sans" w:hAnsi="Nunito Sans" w:cs="Arial"/>
                <w:bCs/>
                <w:sz w:val="24"/>
                <w:szCs w:val="24"/>
              </w:rPr>
            </w:pPr>
            <w:r w:rsidRPr="00F0532B">
              <w:rPr>
                <w:rFonts w:ascii="Nunito Sans" w:hAnsi="Nunito Sans" w:cs="Arial"/>
                <w:sz w:val="24"/>
                <w:szCs w:val="24"/>
              </w:rPr>
              <w:t xml:space="preserve">Provide regular highlight reports </w:t>
            </w:r>
            <w:r w:rsidR="007F7CB1" w:rsidRPr="00F0532B">
              <w:rPr>
                <w:rFonts w:ascii="Nunito Sans" w:hAnsi="Nunito Sans" w:cs="Arial"/>
                <w:sz w:val="24"/>
                <w:szCs w:val="24"/>
              </w:rPr>
              <w:t>to management and leadership teams</w:t>
            </w:r>
          </w:p>
        </w:tc>
      </w:tr>
      <w:tr w:rsidR="00DA182E" w:rsidRPr="00F0532B" w14:paraId="1C769E96" w14:textId="77777777" w:rsidTr="00886588">
        <w:tc>
          <w:tcPr>
            <w:tcW w:w="9252" w:type="dxa"/>
            <w:gridSpan w:val="2"/>
          </w:tcPr>
          <w:p w14:paraId="538F41B7" w14:textId="77777777" w:rsidR="00DA182E" w:rsidRPr="00F0532B" w:rsidRDefault="00DA182E" w:rsidP="00DA182E">
            <w:pPr>
              <w:jc w:val="both"/>
              <w:rPr>
                <w:rFonts w:ascii="Nunito Sans" w:hAnsi="Nunito Sans" w:cs="Arial"/>
                <w:b/>
                <w:sz w:val="24"/>
                <w:szCs w:val="24"/>
              </w:rPr>
            </w:pPr>
          </w:p>
          <w:p w14:paraId="39D8F6CD" w14:textId="77777777" w:rsidR="00DA182E" w:rsidRPr="00F0532B" w:rsidRDefault="00DA182E" w:rsidP="00DA182E">
            <w:pPr>
              <w:jc w:val="both"/>
              <w:rPr>
                <w:rFonts w:ascii="Nunito Sans" w:hAnsi="Nunito Sans" w:cs="Arial"/>
                <w:sz w:val="24"/>
                <w:szCs w:val="24"/>
              </w:rPr>
            </w:pPr>
            <w:r w:rsidRPr="00F0532B">
              <w:rPr>
                <w:rFonts w:ascii="Nunito Sans" w:hAnsi="Nunito Sans" w:cs="Arial"/>
                <w:b/>
                <w:sz w:val="24"/>
                <w:szCs w:val="24"/>
              </w:rPr>
              <w:t>COMMUNICATION AND KEY WORKING RELATIONSHIPS</w:t>
            </w:r>
            <w:r w:rsidRPr="00F0532B">
              <w:rPr>
                <w:rFonts w:ascii="Nunito Sans" w:hAnsi="Nunito Sans" w:cs="Arial"/>
                <w:sz w:val="24"/>
                <w:szCs w:val="24"/>
              </w:rPr>
              <w:t xml:space="preserve"> </w:t>
            </w:r>
          </w:p>
          <w:p w14:paraId="5380F0D6" w14:textId="77777777" w:rsidR="00DA182E" w:rsidRPr="00F0532B" w:rsidRDefault="00DA182E" w:rsidP="00DA182E">
            <w:pPr>
              <w:jc w:val="both"/>
              <w:rPr>
                <w:rFonts w:ascii="Nunito Sans" w:hAnsi="Nunito Sans" w:cs="Arial"/>
                <w:sz w:val="24"/>
                <w:szCs w:val="24"/>
              </w:rPr>
            </w:pPr>
          </w:p>
          <w:p w14:paraId="14A41DD5" w14:textId="48045B28" w:rsidR="00DA182E" w:rsidRPr="00F0532B" w:rsidRDefault="00DA182E" w:rsidP="00DA182E">
            <w:pPr>
              <w:jc w:val="both"/>
              <w:rPr>
                <w:rFonts w:ascii="Nunito Sans" w:hAnsi="Nunito Sans" w:cs="Arial"/>
                <w:sz w:val="24"/>
                <w:szCs w:val="24"/>
                <w:lang w:val="en-US"/>
              </w:rPr>
            </w:pPr>
            <w:r w:rsidRPr="00F0532B">
              <w:rPr>
                <w:rFonts w:ascii="Nunito Sans" w:hAnsi="Nunito Sans" w:cs="Arial"/>
                <w:sz w:val="24"/>
                <w:szCs w:val="24"/>
              </w:rPr>
              <w:t xml:space="preserve">The post holder must be able to </w:t>
            </w:r>
            <w:proofErr w:type="gramStart"/>
            <w:r w:rsidRPr="00F0532B">
              <w:rPr>
                <w:rFonts w:ascii="Nunito Sans" w:hAnsi="Nunito Sans" w:cs="Arial"/>
                <w:sz w:val="24"/>
                <w:szCs w:val="24"/>
              </w:rPr>
              <w:t xml:space="preserve">demonstrate excellent communication and interpersonal skills at all </w:t>
            </w:r>
            <w:r w:rsidR="0042651D" w:rsidRPr="00F0532B">
              <w:rPr>
                <w:rFonts w:ascii="Nunito Sans" w:hAnsi="Nunito Sans" w:cs="Arial"/>
                <w:sz w:val="24"/>
                <w:szCs w:val="24"/>
              </w:rPr>
              <w:t>times</w:t>
            </w:r>
            <w:proofErr w:type="gramEnd"/>
            <w:r w:rsidR="0042651D" w:rsidRPr="00F0532B">
              <w:rPr>
                <w:rFonts w:ascii="Nunito Sans" w:hAnsi="Nunito Sans" w:cs="Arial"/>
                <w:sz w:val="24"/>
                <w:szCs w:val="24"/>
              </w:rPr>
              <w:t xml:space="preserve"> and</w:t>
            </w:r>
            <w:r w:rsidRPr="00F0532B">
              <w:rPr>
                <w:rFonts w:ascii="Nunito Sans" w:hAnsi="Nunito Sans" w:cs="Arial"/>
                <w:sz w:val="24"/>
                <w:szCs w:val="24"/>
              </w:rPr>
              <w:t xml:space="preserve"> build and maintain good working relationships with all stakeholders.</w:t>
            </w:r>
          </w:p>
          <w:p w14:paraId="771930EB" w14:textId="77777777" w:rsidR="00DA182E" w:rsidRPr="00F0532B" w:rsidRDefault="00DA182E" w:rsidP="00DA182E">
            <w:pPr>
              <w:pStyle w:val="BodyTextIndent"/>
              <w:spacing w:after="0"/>
              <w:ind w:left="0"/>
              <w:jc w:val="both"/>
              <w:rPr>
                <w:rFonts w:ascii="Nunito Sans" w:hAnsi="Nunito Sans" w:cs="Arial"/>
                <w:b/>
                <w:sz w:val="24"/>
                <w:szCs w:val="24"/>
              </w:rPr>
            </w:pPr>
          </w:p>
        </w:tc>
      </w:tr>
      <w:tr w:rsidR="00DA182E" w:rsidRPr="00F0532B" w14:paraId="5F30B4F0" w14:textId="77777777" w:rsidTr="00886588">
        <w:tc>
          <w:tcPr>
            <w:tcW w:w="9252" w:type="dxa"/>
            <w:gridSpan w:val="2"/>
          </w:tcPr>
          <w:p w14:paraId="0DAE93AC" w14:textId="77777777" w:rsidR="00DA182E" w:rsidRPr="00F0532B" w:rsidRDefault="00DA182E" w:rsidP="00DA182E">
            <w:pPr>
              <w:jc w:val="both"/>
              <w:rPr>
                <w:rFonts w:ascii="Nunito Sans" w:hAnsi="Nunito Sans" w:cs="Arial"/>
                <w:b/>
                <w:sz w:val="24"/>
                <w:szCs w:val="24"/>
              </w:rPr>
            </w:pPr>
          </w:p>
          <w:p w14:paraId="7D63E348" w14:textId="77777777" w:rsidR="00DA182E" w:rsidRPr="00F0532B" w:rsidRDefault="00DA182E" w:rsidP="00DA182E">
            <w:pPr>
              <w:jc w:val="both"/>
              <w:rPr>
                <w:rFonts w:ascii="Nunito Sans" w:hAnsi="Nunito Sans" w:cs="Arial"/>
                <w:b/>
                <w:sz w:val="24"/>
                <w:szCs w:val="24"/>
              </w:rPr>
            </w:pPr>
            <w:r w:rsidRPr="00F0532B">
              <w:rPr>
                <w:rFonts w:ascii="Nunito Sans" w:hAnsi="Nunito Sans" w:cs="Arial"/>
                <w:b/>
                <w:sz w:val="24"/>
                <w:szCs w:val="24"/>
              </w:rPr>
              <w:t>ENVIRONMENT</w:t>
            </w:r>
          </w:p>
          <w:p w14:paraId="7C132B07" w14:textId="2347F511" w:rsidR="00DA182E" w:rsidRPr="00F0532B" w:rsidRDefault="00DA182E" w:rsidP="00DA182E">
            <w:pPr>
              <w:jc w:val="both"/>
              <w:rPr>
                <w:rFonts w:ascii="Nunito Sans" w:hAnsi="Nunito Sans" w:cs="Arial"/>
                <w:b/>
                <w:sz w:val="24"/>
                <w:szCs w:val="24"/>
              </w:rPr>
            </w:pPr>
          </w:p>
          <w:p w14:paraId="3AEE6AC1" w14:textId="1DD4BD16" w:rsidR="00DA182E" w:rsidRPr="00F0532B" w:rsidRDefault="00DA182E" w:rsidP="00DA182E">
            <w:pPr>
              <w:jc w:val="both"/>
              <w:rPr>
                <w:rFonts w:ascii="Nunito Sans" w:hAnsi="Nunito Sans" w:cs="Arial"/>
                <w:sz w:val="24"/>
                <w:szCs w:val="24"/>
              </w:rPr>
            </w:pPr>
            <w:r w:rsidRPr="00F0532B">
              <w:rPr>
                <w:rFonts w:ascii="Nunito Sans" w:hAnsi="Nunito Sans" w:cs="Arial"/>
                <w:sz w:val="24"/>
                <w:szCs w:val="24"/>
              </w:rPr>
              <w:t xml:space="preserve">CLEO Systems is a subsidiary of healthcare provider IC24, which has been developing IT systems for around 30 years for its own use. CLEO Systems started offering these </w:t>
            </w:r>
            <w:r w:rsidRPr="00F0532B">
              <w:rPr>
                <w:rFonts w:ascii="Nunito Sans" w:hAnsi="Nunito Sans" w:cs="Arial"/>
                <w:sz w:val="24"/>
                <w:szCs w:val="24"/>
              </w:rPr>
              <w:lastRenderedPageBreak/>
              <w:t>and other new systems into the marketplace in 2019 as a ‘challenger’ to more established larger systems suppliers – and after 9 months or so, the market is welcoming its innovation and CLEO Systems has already broken-even from a financial perspective.</w:t>
            </w:r>
          </w:p>
          <w:p w14:paraId="67823059" w14:textId="77777777" w:rsidR="00DA182E" w:rsidRPr="00F0532B" w:rsidRDefault="00DA182E" w:rsidP="00DA182E">
            <w:pPr>
              <w:jc w:val="both"/>
              <w:rPr>
                <w:rFonts w:ascii="Nunito Sans" w:hAnsi="Nunito Sans" w:cs="Arial"/>
                <w:sz w:val="24"/>
                <w:szCs w:val="24"/>
              </w:rPr>
            </w:pPr>
          </w:p>
          <w:p w14:paraId="06669EB6" w14:textId="23D36E5E" w:rsidR="00DA182E" w:rsidRPr="00F0532B" w:rsidRDefault="00DA182E" w:rsidP="00DA182E">
            <w:pPr>
              <w:jc w:val="both"/>
              <w:rPr>
                <w:rFonts w:ascii="Nunito Sans" w:hAnsi="Nunito Sans" w:cs="Arial"/>
                <w:b/>
                <w:sz w:val="24"/>
                <w:szCs w:val="24"/>
              </w:rPr>
            </w:pPr>
            <w:r w:rsidRPr="00F0532B">
              <w:rPr>
                <w:rFonts w:ascii="Nunito Sans" w:hAnsi="Nunito Sans" w:cs="Arial"/>
                <w:sz w:val="24"/>
                <w:szCs w:val="24"/>
              </w:rPr>
              <w:t>The parent company IC24 is a major not for profit Social Enterprise company currently providing innovative primary care services 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DA182E" w:rsidRPr="00F0532B" w:rsidRDefault="00DA182E" w:rsidP="00DA182E">
            <w:pPr>
              <w:jc w:val="both"/>
              <w:rPr>
                <w:rFonts w:ascii="Nunito Sans" w:hAnsi="Nunito Sans" w:cs="Arial"/>
                <w:sz w:val="24"/>
                <w:szCs w:val="24"/>
              </w:rPr>
            </w:pPr>
          </w:p>
          <w:p w14:paraId="117A4211" w14:textId="77777777" w:rsidR="00DA182E" w:rsidRPr="00F0532B" w:rsidRDefault="00DA182E" w:rsidP="00DA182E">
            <w:pPr>
              <w:jc w:val="both"/>
              <w:rPr>
                <w:rFonts w:ascii="Nunito Sans" w:hAnsi="Nunito Sans" w:cs="Arial"/>
                <w:sz w:val="24"/>
                <w:szCs w:val="24"/>
              </w:rPr>
            </w:pPr>
            <w:r w:rsidRPr="00F0532B">
              <w:rPr>
                <w:rFonts w:ascii="Nunito Sans" w:hAnsi="Nunito Sans" w:cs="Arial"/>
                <w:sz w:val="24"/>
                <w:szCs w:val="24"/>
              </w:rPr>
              <w:t>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demographically challenged environments and the Board is keen for the 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p w14:paraId="705F23B2" w14:textId="77777777" w:rsidR="00FC0B29" w:rsidRPr="00F0532B" w:rsidRDefault="00FC0B29" w:rsidP="00DA182E">
            <w:pPr>
              <w:jc w:val="both"/>
              <w:rPr>
                <w:rFonts w:ascii="Nunito Sans" w:hAnsi="Nunito Sans" w:cs="Arial"/>
                <w:sz w:val="24"/>
                <w:szCs w:val="24"/>
              </w:rPr>
            </w:pPr>
          </w:p>
          <w:p w14:paraId="713B6942" w14:textId="77777777" w:rsidR="00A52089" w:rsidRPr="00F0532B" w:rsidRDefault="00A52089" w:rsidP="00A52089">
            <w:pPr>
              <w:rPr>
                <w:rFonts w:ascii="Nunito Sans" w:hAnsi="Nunito Sans"/>
                <w:sz w:val="24"/>
                <w:szCs w:val="24"/>
              </w:rPr>
            </w:pPr>
            <w:r w:rsidRPr="00F0532B">
              <w:rPr>
                <w:rFonts w:ascii="Nunito Sans" w:hAnsi="Nunito Sans"/>
                <w:sz w:val="24"/>
                <w:szCs w:val="24"/>
              </w:rPr>
              <w:t xml:space="preserve">We are proud of our status as an NHS primary care social enterprise, and how we deliver social value to the communities we serve and contribute to the wider NHS plans to deliver carbon ‘Net Zero’ and sustainability. To find out more on this and to view our Social Impact Report, please click </w:t>
            </w:r>
            <w:hyperlink r:id="rId8" w:history="1">
              <w:r w:rsidRPr="00F0532B">
                <w:rPr>
                  <w:rStyle w:val="Hyperlink"/>
                  <w:rFonts w:ascii="Nunito Sans" w:hAnsi="Nunito Sans"/>
                  <w:sz w:val="24"/>
                  <w:szCs w:val="24"/>
                </w:rPr>
                <w:t>here</w:t>
              </w:r>
            </w:hyperlink>
            <w:r w:rsidRPr="00F0532B">
              <w:rPr>
                <w:rFonts w:ascii="Nunito Sans" w:hAnsi="Nunito Sans"/>
                <w:sz w:val="24"/>
                <w:szCs w:val="24"/>
              </w:rPr>
              <w:t xml:space="preserve">.  </w:t>
            </w:r>
          </w:p>
          <w:p w14:paraId="13E54FBD" w14:textId="1A4551C8" w:rsidR="00FC0B29" w:rsidRPr="00F0532B" w:rsidRDefault="00FC0B29" w:rsidP="00DA182E">
            <w:pPr>
              <w:jc w:val="both"/>
              <w:rPr>
                <w:rFonts w:ascii="Nunito Sans" w:hAnsi="Nunito Sans" w:cs="Arial"/>
                <w:sz w:val="24"/>
                <w:szCs w:val="24"/>
              </w:rPr>
            </w:pPr>
          </w:p>
        </w:tc>
      </w:tr>
      <w:tr w:rsidR="00DA182E" w:rsidRPr="00F0532B" w14:paraId="34A6842A" w14:textId="77777777" w:rsidTr="00886588">
        <w:tc>
          <w:tcPr>
            <w:tcW w:w="9252" w:type="dxa"/>
            <w:gridSpan w:val="2"/>
          </w:tcPr>
          <w:p w14:paraId="1559585D" w14:textId="77777777" w:rsidR="00A52089" w:rsidRPr="00F0532B" w:rsidRDefault="00A52089" w:rsidP="00DA182E">
            <w:pPr>
              <w:jc w:val="both"/>
              <w:rPr>
                <w:rFonts w:ascii="Nunito Sans" w:hAnsi="Nunito Sans" w:cs="Arial"/>
                <w:b/>
                <w:sz w:val="24"/>
                <w:szCs w:val="24"/>
              </w:rPr>
            </w:pPr>
          </w:p>
          <w:p w14:paraId="3C7A967A" w14:textId="7837F25A" w:rsidR="00DA182E" w:rsidRPr="00F0532B" w:rsidRDefault="00DA182E" w:rsidP="00DA182E">
            <w:pPr>
              <w:jc w:val="both"/>
              <w:rPr>
                <w:rFonts w:ascii="Nunito Sans" w:hAnsi="Nunito Sans" w:cs="Arial"/>
                <w:b/>
                <w:sz w:val="24"/>
                <w:szCs w:val="24"/>
              </w:rPr>
            </w:pPr>
            <w:r w:rsidRPr="00F0532B">
              <w:rPr>
                <w:rFonts w:ascii="Nunito Sans" w:hAnsi="Nunito Sans" w:cs="Arial"/>
                <w:b/>
                <w:sz w:val="24"/>
                <w:szCs w:val="24"/>
              </w:rPr>
              <w:t>HEALTH AND SAFETY</w:t>
            </w:r>
          </w:p>
          <w:p w14:paraId="727973AF" w14:textId="77777777" w:rsidR="00DA182E" w:rsidRPr="00F0532B" w:rsidRDefault="00DA182E" w:rsidP="00DA182E">
            <w:pPr>
              <w:jc w:val="both"/>
              <w:rPr>
                <w:rFonts w:ascii="Nunito Sans" w:hAnsi="Nunito Sans" w:cs="Arial"/>
                <w:sz w:val="24"/>
                <w:szCs w:val="24"/>
              </w:rPr>
            </w:pPr>
          </w:p>
          <w:p w14:paraId="53B4201E" w14:textId="77777777" w:rsidR="00A52089" w:rsidRPr="00F0532B" w:rsidRDefault="00A52089" w:rsidP="00A52089">
            <w:pPr>
              <w:jc w:val="both"/>
              <w:rPr>
                <w:rFonts w:ascii="Nunito Sans" w:hAnsi="Nunito Sans" w:cs="Arial"/>
                <w:sz w:val="24"/>
                <w:szCs w:val="24"/>
              </w:rPr>
            </w:pPr>
            <w:r w:rsidRPr="00F0532B">
              <w:rPr>
                <w:rFonts w:ascii="Nunito Sans" w:hAnsi="Nunito Sans" w:cs="Arial"/>
                <w:sz w:val="24"/>
                <w:szCs w:val="24"/>
              </w:rPr>
              <w:t>The post holder will be required to comply with the duties placed on employees of CLEO Systems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40410E3E" w14:textId="77777777" w:rsidR="00A52089" w:rsidRPr="00F0532B" w:rsidRDefault="00A52089" w:rsidP="00A52089">
            <w:pPr>
              <w:jc w:val="both"/>
              <w:rPr>
                <w:rFonts w:ascii="Nunito Sans" w:hAnsi="Nunito Sans" w:cs="Arial"/>
                <w:sz w:val="24"/>
                <w:szCs w:val="24"/>
              </w:rPr>
            </w:pPr>
          </w:p>
          <w:p w14:paraId="1ACC3738" w14:textId="77777777" w:rsidR="00A52089" w:rsidRPr="00F0532B" w:rsidRDefault="00A52089" w:rsidP="00A52089">
            <w:pPr>
              <w:spacing w:after="160"/>
              <w:jc w:val="both"/>
              <w:rPr>
                <w:rFonts w:ascii="Nunito Sans" w:eastAsiaTheme="minorHAnsi" w:hAnsi="Nunito Sans" w:cstheme="minorBidi"/>
                <w:sz w:val="24"/>
                <w:szCs w:val="24"/>
                <w:lang w:eastAsia="en-US"/>
              </w:rPr>
            </w:pPr>
            <w:r w:rsidRPr="00F0532B">
              <w:rPr>
                <w:rFonts w:ascii="Nunito Sans" w:eastAsiaTheme="minorHAnsi" w:hAnsi="Nunito Sans" w:cstheme="minorBidi"/>
                <w:sz w:val="24"/>
                <w:szCs w:val="24"/>
                <w:lang w:eastAsia="en-US"/>
              </w:rPr>
              <w:t>All Colleagues</w:t>
            </w:r>
          </w:p>
          <w:p w14:paraId="276F18E4" w14:textId="77777777" w:rsidR="00A52089" w:rsidRPr="00F0532B" w:rsidRDefault="00A52089" w:rsidP="00A52089">
            <w:pPr>
              <w:spacing w:after="160"/>
              <w:jc w:val="both"/>
              <w:rPr>
                <w:rFonts w:ascii="Nunito Sans" w:eastAsiaTheme="minorHAnsi" w:hAnsi="Nunito Sans" w:cstheme="minorBidi"/>
                <w:sz w:val="24"/>
                <w:szCs w:val="24"/>
                <w:lang w:eastAsia="en-US"/>
              </w:rPr>
            </w:pPr>
            <w:r w:rsidRPr="00F0532B">
              <w:rPr>
                <w:rFonts w:ascii="Nunito Sans" w:eastAsiaTheme="minorHAnsi" w:hAnsi="Nunito Sans" w:cstheme="minorBidi"/>
                <w:sz w:val="24"/>
                <w:szCs w:val="24"/>
                <w:lang w:eastAsia="en-US"/>
              </w:rPr>
              <w:t>You have a duty to take care of your own health and safety and that of others who may be affected by your actions at work. You must cooperate with managers and other colleagues to help everyone meet their legal requirements under health and safety law, and not to interfere with or misuse anything that's been provided for your health, safety, or welfare.</w:t>
            </w:r>
          </w:p>
          <w:p w14:paraId="6C1AA97C" w14:textId="77777777" w:rsidR="00A52089" w:rsidRPr="00F0532B" w:rsidRDefault="00A52089" w:rsidP="00A52089">
            <w:pPr>
              <w:spacing w:after="160"/>
              <w:jc w:val="both"/>
              <w:rPr>
                <w:rFonts w:ascii="Nunito Sans" w:eastAsiaTheme="minorHAnsi" w:hAnsi="Nunito Sans" w:cstheme="minorBidi"/>
                <w:sz w:val="24"/>
                <w:szCs w:val="24"/>
                <w:lang w:eastAsia="en-US"/>
              </w:rPr>
            </w:pPr>
            <w:r w:rsidRPr="00F0532B">
              <w:rPr>
                <w:rFonts w:ascii="Nunito Sans" w:eastAsiaTheme="minorHAnsi" w:hAnsi="Nunito Sans" w:cstheme="minorBidi"/>
                <w:sz w:val="24"/>
                <w:szCs w:val="24"/>
                <w:lang w:eastAsia="en-US"/>
              </w:rPr>
              <w:lastRenderedPageBreak/>
              <w:t>Managers</w:t>
            </w:r>
          </w:p>
          <w:p w14:paraId="55E4DEE6" w14:textId="77777777" w:rsidR="00A52089" w:rsidRPr="00F0532B" w:rsidRDefault="00A52089" w:rsidP="00A52089">
            <w:pPr>
              <w:spacing w:after="160"/>
              <w:jc w:val="both"/>
              <w:rPr>
                <w:rFonts w:ascii="Nunito Sans" w:eastAsiaTheme="minorHAnsi" w:hAnsi="Nunito Sans" w:cstheme="minorBidi"/>
                <w:sz w:val="24"/>
                <w:szCs w:val="24"/>
                <w:lang w:eastAsia="en-US"/>
              </w:rPr>
            </w:pPr>
            <w:r w:rsidRPr="00F0532B">
              <w:rPr>
                <w:rFonts w:ascii="Nunito Sans" w:eastAsiaTheme="minorHAnsi" w:hAnsi="Nunito Sans" w:cstheme="minorBidi"/>
                <w:sz w:val="24"/>
                <w:szCs w:val="24"/>
                <w:lang w:eastAsia="en-US"/>
              </w:rPr>
              <w:t xml:space="preserve">You must ensure you know and understand your responsibilities as defined in our health &amp; safety policies and associated guidance documents. You must identify and assess any risks to people, property, or the environment and ensure all colleagues you have responsibility for, are aware of all our health and safety policies, understand issues arising from risk assessments, site inspections etc. and deal with any associated concerns. You must ensure that all accidents or incidents involving colleagues within your responsibility, are properly reported, and investigated and that regular inspections are undertaken and recorded to eliminate potential hazards and minimise risks. </w:t>
            </w:r>
          </w:p>
          <w:p w14:paraId="48480A47" w14:textId="77777777" w:rsidR="00A52089" w:rsidRPr="00F0532B" w:rsidRDefault="00A52089" w:rsidP="00A52089">
            <w:pPr>
              <w:spacing w:after="160"/>
              <w:jc w:val="both"/>
              <w:rPr>
                <w:rFonts w:ascii="Nunito Sans" w:eastAsiaTheme="minorHAnsi" w:hAnsi="Nunito Sans" w:cstheme="minorBidi"/>
                <w:sz w:val="24"/>
                <w:szCs w:val="24"/>
                <w:lang w:eastAsia="en-US"/>
              </w:rPr>
            </w:pPr>
            <w:r w:rsidRPr="00F0532B">
              <w:rPr>
                <w:rFonts w:ascii="Nunito Sans" w:eastAsiaTheme="minorHAnsi" w:hAnsi="Nunito Sans" w:cstheme="minorBidi"/>
                <w:sz w:val="24"/>
                <w:szCs w:val="24"/>
                <w:lang w:eastAsia="en-US"/>
              </w:rPr>
              <w:t>Directors</w:t>
            </w:r>
          </w:p>
          <w:p w14:paraId="064A7C07" w14:textId="77777777" w:rsidR="00DA182E" w:rsidRDefault="00A52089" w:rsidP="00A52089">
            <w:pPr>
              <w:jc w:val="both"/>
              <w:rPr>
                <w:rFonts w:ascii="Nunito Sans" w:eastAsiaTheme="minorHAnsi" w:hAnsi="Nunito Sans" w:cstheme="minorBidi"/>
                <w:sz w:val="24"/>
                <w:szCs w:val="24"/>
                <w:lang w:eastAsia="en-US"/>
              </w:rPr>
            </w:pPr>
            <w:r w:rsidRPr="00F0532B">
              <w:rPr>
                <w:rFonts w:ascii="Nunito Sans" w:eastAsiaTheme="minorHAnsi" w:hAnsi="Nunito Sans" w:cstheme="minorBidi"/>
                <w:sz w:val="24"/>
                <w:szCs w:val="24"/>
                <w:lang w:eastAsia="en-US"/>
              </w:rPr>
              <w:t>You must ensure that all colleagues and teams within your region and/or department(s), effectively manage health and safety in line with all our health &amp; safety policies and guidance documents.</w:t>
            </w:r>
          </w:p>
          <w:p w14:paraId="27D86BA6" w14:textId="0EBF0EC7" w:rsidR="00F0532B" w:rsidRPr="00F0532B" w:rsidRDefault="00F0532B" w:rsidP="00A52089">
            <w:pPr>
              <w:jc w:val="both"/>
              <w:rPr>
                <w:rFonts w:ascii="Nunito Sans" w:hAnsi="Nunito Sans" w:cs="Arial"/>
                <w:b/>
                <w:sz w:val="24"/>
                <w:szCs w:val="24"/>
              </w:rPr>
            </w:pPr>
          </w:p>
        </w:tc>
      </w:tr>
      <w:tr w:rsidR="00DA182E" w:rsidRPr="00F0532B" w14:paraId="77B03835" w14:textId="77777777" w:rsidTr="00886588">
        <w:tc>
          <w:tcPr>
            <w:tcW w:w="9252" w:type="dxa"/>
            <w:gridSpan w:val="2"/>
          </w:tcPr>
          <w:p w14:paraId="6AE17581" w14:textId="77777777" w:rsidR="00F0532B" w:rsidRDefault="00F0532B" w:rsidP="00DA182E">
            <w:pPr>
              <w:jc w:val="both"/>
              <w:rPr>
                <w:rFonts w:ascii="Nunito Sans" w:hAnsi="Nunito Sans" w:cs="Arial"/>
                <w:b/>
                <w:sz w:val="24"/>
                <w:szCs w:val="24"/>
              </w:rPr>
            </w:pPr>
          </w:p>
          <w:p w14:paraId="0A4A4A8B" w14:textId="7284C75F" w:rsidR="00DA182E" w:rsidRPr="00F0532B" w:rsidRDefault="00DA182E" w:rsidP="00DA182E">
            <w:pPr>
              <w:jc w:val="both"/>
              <w:rPr>
                <w:rFonts w:ascii="Nunito Sans" w:hAnsi="Nunito Sans" w:cs="Arial"/>
                <w:b/>
                <w:sz w:val="24"/>
                <w:szCs w:val="24"/>
              </w:rPr>
            </w:pPr>
            <w:r w:rsidRPr="00F0532B">
              <w:rPr>
                <w:rFonts w:ascii="Nunito Sans" w:hAnsi="Nunito Sans" w:cs="Arial"/>
                <w:b/>
                <w:sz w:val="24"/>
                <w:szCs w:val="24"/>
              </w:rPr>
              <w:t>EQUALITY AND DIVERSITY</w:t>
            </w:r>
          </w:p>
          <w:p w14:paraId="5F1A689F" w14:textId="77777777" w:rsidR="00DA182E" w:rsidRPr="00F0532B" w:rsidRDefault="00DA182E" w:rsidP="00DA182E">
            <w:pPr>
              <w:jc w:val="both"/>
              <w:rPr>
                <w:rFonts w:ascii="Nunito Sans" w:hAnsi="Nunito Sans" w:cs="Arial"/>
                <w:b/>
                <w:sz w:val="24"/>
                <w:szCs w:val="24"/>
              </w:rPr>
            </w:pPr>
          </w:p>
          <w:p w14:paraId="3C8A8C5A" w14:textId="16392FB5" w:rsidR="00DA182E" w:rsidRPr="00F0532B" w:rsidRDefault="00DA182E" w:rsidP="00DA182E">
            <w:pPr>
              <w:jc w:val="both"/>
              <w:rPr>
                <w:rFonts w:ascii="Nunito Sans" w:hAnsi="Nunito Sans" w:cs="Arial"/>
                <w:sz w:val="24"/>
                <w:szCs w:val="24"/>
              </w:rPr>
            </w:pPr>
            <w:r w:rsidRPr="00F0532B">
              <w:rPr>
                <w:rFonts w:ascii="Nunito Sans" w:hAnsi="Nunito Sans" w:cs="Arial"/>
                <w:sz w:val="24"/>
                <w:szCs w:val="24"/>
              </w:rPr>
              <w:t>CLEO Systems and IC24 have a Diversity and Inclusion Policy to ensure that no job applicant or employee is discriminated against either directly or indirectly on the grounds of disability, marital status, sex, race, colour, nationality, ethnic or national origin, sexual orientation, age, religion or political opinion, whilst attracting talented recruits and retaining experienced employees.</w:t>
            </w:r>
          </w:p>
          <w:p w14:paraId="2A37341C" w14:textId="77777777" w:rsidR="00DA182E" w:rsidRPr="00F0532B" w:rsidRDefault="00DA182E" w:rsidP="00DA182E">
            <w:pPr>
              <w:jc w:val="both"/>
              <w:rPr>
                <w:rFonts w:ascii="Nunito Sans" w:hAnsi="Nunito Sans" w:cs="Arial"/>
                <w:sz w:val="24"/>
                <w:szCs w:val="24"/>
              </w:rPr>
            </w:pPr>
          </w:p>
          <w:p w14:paraId="22D6E0BA" w14:textId="77777777" w:rsidR="00DA182E" w:rsidRPr="00F0532B" w:rsidRDefault="00DA182E" w:rsidP="00DA182E">
            <w:pPr>
              <w:jc w:val="both"/>
              <w:rPr>
                <w:rFonts w:ascii="Nunito Sans" w:hAnsi="Nunito Sans" w:cs="Arial"/>
                <w:sz w:val="24"/>
                <w:szCs w:val="24"/>
              </w:rPr>
            </w:pPr>
            <w:r w:rsidRPr="00F0532B">
              <w:rPr>
                <w:rFonts w:ascii="Nunito Sans" w:hAnsi="Nunito Sans" w:cs="Arial"/>
                <w:sz w:val="24"/>
                <w:szCs w:val="24"/>
              </w:rPr>
              <w:t xml:space="preserve">We are committed to promoting equal opportunities and diversity and will keep under review its policies, procedures and practices to ensure that, in addition, all users of its services are treated according to their needs.  </w:t>
            </w:r>
          </w:p>
          <w:p w14:paraId="01D8DD58" w14:textId="77777777" w:rsidR="00DA182E" w:rsidRPr="00F0532B" w:rsidRDefault="00DA182E" w:rsidP="00DA182E">
            <w:pPr>
              <w:jc w:val="both"/>
              <w:rPr>
                <w:rFonts w:ascii="Nunito Sans" w:hAnsi="Nunito Sans" w:cs="Arial"/>
                <w:b/>
                <w:sz w:val="24"/>
                <w:szCs w:val="24"/>
              </w:rPr>
            </w:pPr>
          </w:p>
        </w:tc>
      </w:tr>
      <w:tr w:rsidR="00DA182E" w:rsidRPr="00F0532B" w14:paraId="02611995" w14:textId="77777777" w:rsidTr="00886588">
        <w:tc>
          <w:tcPr>
            <w:tcW w:w="9252" w:type="dxa"/>
            <w:gridSpan w:val="2"/>
          </w:tcPr>
          <w:p w14:paraId="69CCB333" w14:textId="77777777" w:rsidR="00F0532B" w:rsidRDefault="00F0532B" w:rsidP="00DA182E">
            <w:pPr>
              <w:rPr>
                <w:rFonts w:ascii="Nunito Sans" w:hAnsi="Nunito Sans" w:cs="Arial"/>
                <w:b/>
                <w:sz w:val="24"/>
                <w:szCs w:val="24"/>
              </w:rPr>
            </w:pPr>
          </w:p>
          <w:p w14:paraId="6434A438" w14:textId="6665C894" w:rsidR="00DA182E" w:rsidRPr="00F0532B" w:rsidRDefault="00DA182E" w:rsidP="00DA182E">
            <w:pPr>
              <w:rPr>
                <w:rFonts w:ascii="Nunito Sans" w:hAnsi="Nunito Sans" w:cs="Arial"/>
                <w:b/>
                <w:sz w:val="24"/>
                <w:szCs w:val="24"/>
              </w:rPr>
            </w:pPr>
            <w:r w:rsidRPr="00F0532B">
              <w:rPr>
                <w:rFonts w:ascii="Nunito Sans" w:hAnsi="Nunito Sans" w:cs="Arial"/>
                <w:b/>
                <w:sz w:val="24"/>
                <w:szCs w:val="24"/>
              </w:rPr>
              <w:t xml:space="preserve">INFORMATION GOVERNANCE </w:t>
            </w:r>
          </w:p>
          <w:p w14:paraId="528CD1F5" w14:textId="77777777" w:rsidR="00DA182E" w:rsidRPr="00F0532B" w:rsidRDefault="00DA182E" w:rsidP="00DA182E">
            <w:pPr>
              <w:jc w:val="both"/>
              <w:rPr>
                <w:rFonts w:ascii="Nunito Sans" w:hAnsi="Nunito Sans" w:cs="Arial"/>
                <w:sz w:val="24"/>
                <w:szCs w:val="24"/>
              </w:rPr>
            </w:pPr>
          </w:p>
          <w:p w14:paraId="7F5F8721" w14:textId="2E952D38" w:rsidR="00DA182E" w:rsidRPr="00F0532B" w:rsidRDefault="00DA182E" w:rsidP="00DA182E">
            <w:pPr>
              <w:jc w:val="both"/>
              <w:rPr>
                <w:rFonts w:ascii="Nunito Sans" w:hAnsi="Nunito Sans" w:cs="Arial"/>
                <w:sz w:val="24"/>
                <w:szCs w:val="24"/>
              </w:rPr>
            </w:pPr>
            <w:r w:rsidRPr="00F0532B">
              <w:rPr>
                <w:rFonts w:ascii="Nunito Sans" w:hAnsi="Nunito Sans" w:cs="Arial"/>
                <w:sz w:val="24"/>
                <w:szCs w:val="24"/>
              </w:rPr>
              <w:t>Information is vitally important for the safe clinical management of patient care and the efficient administration of services and resources, including our workforce.  Information Governance is a framework to enable CLEO Systems and IC24 to handle personal and corporate information appropriately.</w:t>
            </w:r>
          </w:p>
          <w:p w14:paraId="0ED0091C" w14:textId="77777777" w:rsidR="00DA182E" w:rsidRPr="00F0532B" w:rsidRDefault="00DA182E" w:rsidP="00DA182E">
            <w:pPr>
              <w:jc w:val="both"/>
              <w:rPr>
                <w:rFonts w:ascii="Nunito Sans" w:hAnsi="Nunito Sans" w:cs="Arial"/>
                <w:sz w:val="24"/>
                <w:szCs w:val="24"/>
              </w:rPr>
            </w:pPr>
          </w:p>
          <w:p w14:paraId="606FA3BF" w14:textId="1F9FB065" w:rsidR="00527F08" w:rsidRPr="00F0532B" w:rsidRDefault="00DA182E" w:rsidP="00DA182E">
            <w:pPr>
              <w:jc w:val="both"/>
              <w:rPr>
                <w:rFonts w:ascii="Nunito Sans" w:hAnsi="Nunito Sans" w:cs="Arial"/>
                <w:b/>
                <w:sz w:val="24"/>
                <w:szCs w:val="24"/>
              </w:rPr>
            </w:pPr>
            <w:r w:rsidRPr="00F0532B">
              <w:rPr>
                <w:rFonts w:ascii="Nunito Sans" w:hAnsi="Nunito Sans" w:cs="Arial"/>
                <w:sz w:val="24"/>
                <w:szCs w:val="24"/>
              </w:rPr>
              <w:t>It is the responsibility of our entire workforce, regardless of employment status, to ensure they abide by the requirements of Information Governance as set out in the Data Security &amp; Protection Policy.</w:t>
            </w:r>
          </w:p>
          <w:p w14:paraId="7BDA731D" w14:textId="77777777" w:rsidR="00527F08" w:rsidRDefault="00527F08" w:rsidP="00DA182E">
            <w:pPr>
              <w:jc w:val="both"/>
              <w:rPr>
                <w:rFonts w:ascii="Nunito Sans" w:hAnsi="Nunito Sans" w:cs="Arial"/>
                <w:b/>
                <w:sz w:val="24"/>
                <w:szCs w:val="24"/>
              </w:rPr>
            </w:pPr>
          </w:p>
          <w:p w14:paraId="572219B3" w14:textId="77777777" w:rsidR="00F0532B" w:rsidRDefault="00F0532B" w:rsidP="00DA182E">
            <w:pPr>
              <w:jc w:val="both"/>
              <w:rPr>
                <w:rFonts w:ascii="Nunito Sans" w:hAnsi="Nunito Sans" w:cs="Arial"/>
                <w:b/>
                <w:sz w:val="24"/>
                <w:szCs w:val="24"/>
              </w:rPr>
            </w:pPr>
          </w:p>
          <w:p w14:paraId="503B74EA" w14:textId="77777777" w:rsidR="00F0532B" w:rsidRDefault="00F0532B" w:rsidP="00DA182E">
            <w:pPr>
              <w:jc w:val="both"/>
              <w:rPr>
                <w:rFonts w:ascii="Nunito Sans" w:hAnsi="Nunito Sans" w:cs="Arial"/>
                <w:b/>
                <w:sz w:val="24"/>
                <w:szCs w:val="24"/>
              </w:rPr>
            </w:pPr>
          </w:p>
          <w:p w14:paraId="5F6009B4" w14:textId="1E5FE8B8" w:rsidR="00F0532B" w:rsidRPr="00F0532B" w:rsidRDefault="00F0532B" w:rsidP="00DA182E">
            <w:pPr>
              <w:jc w:val="both"/>
              <w:rPr>
                <w:rFonts w:ascii="Nunito Sans" w:hAnsi="Nunito Sans" w:cs="Arial"/>
                <w:b/>
                <w:sz w:val="24"/>
                <w:szCs w:val="24"/>
              </w:rPr>
            </w:pPr>
          </w:p>
        </w:tc>
      </w:tr>
      <w:tr w:rsidR="00DA182E" w:rsidRPr="00F0532B" w14:paraId="019F070A" w14:textId="77777777" w:rsidTr="00886588">
        <w:tc>
          <w:tcPr>
            <w:tcW w:w="9252" w:type="dxa"/>
            <w:gridSpan w:val="2"/>
          </w:tcPr>
          <w:p w14:paraId="3E08B753" w14:textId="77777777" w:rsidR="00F0532B" w:rsidRDefault="00F0532B" w:rsidP="00DA182E">
            <w:pPr>
              <w:ind w:right="283"/>
              <w:jc w:val="both"/>
              <w:rPr>
                <w:rFonts w:ascii="Nunito Sans" w:hAnsi="Nunito Sans" w:cs="Arial"/>
                <w:b/>
                <w:bCs/>
                <w:sz w:val="24"/>
                <w:szCs w:val="24"/>
                <w:lang w:val="en-US"/>
              </w:rPr>
            </w:pPr>
          </w:p>
          <w:p w14:paraId="5EEC943B" w14:textId="6D0398C5" w:rsidR="00DA182E" w:rsidRPr="00F0532B" w:rsidRDefault="00DA182E" w:rsidP="00DA182E">
            <w:pPr>
              <w:ind w:right="283"/>
              <w:jc w:val="both"/>
              <w:rPr>
                <w:rFonts w:ascii="Nunito Sans" w:hAnsi="Nunito Sans" w:cs="Arial"/>
                <w:b/>
                <w:bCs/>
                <w:sz w:val="24"/>
                <w:szCs w:val="24"/>
                <w:lang w:val="en-US"/>
              </w:rPr>
            </w:pPr>
            <w:r w:rsidRPr="00F0532B">
              <w:rPr>
                <w:rFonts w:ascii="Nunito Sans" w:hAnsi="Nunito Sans" w:cs="Arial"/>
                <w:b/>
                <w:bCs/>
                <w:sz w:val="24"/>
                <w:szCs w:val="24"/>
                <w:lang w:val="en-US"/>
              </w:rPr>
              <w:t>SAFEGUARDING CHILDREN AND VULNERABLE ADULTS</w:t>
            </w:r>
          </w:p>
          <w:p w14:paraId="34FF8768" w14:textId="77777777" w:rsidR="00DA182E" w:rsidRPr="00F0532B" w:rsidRDefault="00DA182E" w:rsidP="00DA182E">
            <w:pPr>
              <w:ind w:right="283"/>
              <w:jc w:val="both"/>
              <w:rPr>
                <w:rFonts w:ascii="Nunito Sans" w:hAnsi="Nunito Sans"/>
                <w:sz w:val="24"/>
                <w:szCs w:val="24"/>
                <w:lang w:val="en-US"/>
              </w:rPr>
            </w:pPr>
            <w:r w:rsidRPr="00F0532B">
              <w:rPr>
                <w:rFonts w:ascii="Nunito Sans" w:hAnsi="Nunito Sans"/>
                <w:sz w:val="24"/>
                <w:szCs w:val="24"/>
                <w:lang w:val="en-US"/>
              </w:rPr>
              <w:t> </w:t>
            </w:r>
          </w:p>
          <w:p w14:paraId="49FA70CE" w14:textId="43DE13E2" w:rsidR="00DA182E" w:rsidRPr="00F0532B" w:rsidRDefault="00DA182E" w:rsidP="00DA182E">
            <w:pPr>
              <w:ind w:right="49"/>
              <w:jc w:val="both"/>
              <w:rPr>
                <w:rFonts w:ascii="Nunito Sans" w:hAnsi="Nunito Sans"/>
                <w:sz w:val="24"/>
                <w:szCs w:val="24"/>
                <w:lang w:val="en-US"/>
              </w:rPr>
            </w:pPr>
            <w:r w:rsidRPr="00F0532B">
              <w:rPr>
                <w:rFonts w:ascii="Nunito Sans" w:hAnsi="Nunito Sans" w:cs="Arial"/>
                <w:sz w:val="24"/>
                <w:szCs w:val="24"/>
                <w:lang w:val="en-US"/>
              </w:rPr>
              <w:t>We are committed to safeguarding and promoting the welfare of children, young people and vulnerable adults. All colleagues 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recognise the signs and symptoms of abuse or individuals at risk, to follow local and national policy relating to safeguarding practice and to report and act on concerns you may have appropriately</w:t>
            </w:r>
            <w:r w:rsidRPr="00F0532B">
              <w:rPr>
                <w:rFonts w:ascii="Nunito Sans" w:hAnsi="Nunito Sans"/>
                <w:sz w:val="24"/>
                <w:szCs w:val="24"/>
                <w:lang w:val="en-US"/>
              </w:rPr>
              <w:t>.</w:t>
            </w:r>
          </w:p>
          <w:p w14:paraId="27C66861" w14:textId="77777777" w:rsidR="00DA182E" w:rsidRPr="00F0532B" w:rsidRDefault="00DA182E" w:rsidP="00DA182E">
            <w:pPr>
              <w:ind w:right="49"/>
              <w:jc w:val="both"/>
              <w:rPr>
                <w:rFonts w:ascii="Nunito Sans" w:hAnsi="Nunito Sans"/>
                <w:sz w:val="24"/>
                <w:szCs w:val="24"/>
                <w:lang w:val="en-US"/>
              </w:rPr>
            </w:pPr>
          </w:p>
        </w:tc>
      </w:tr>
      <w:tr w:rsidR="00DA182E" w:rsidRPr="00F0532B" w14:paraId="0092F2A3" w14:textId="77777777" w:rsidTr="00886588">
        <w:tc>
          <w:tcPr>
            <w:tcW w:w="9252" w:type="dxa"/>
            <w:gridSpan w:val="2"/>
          </w:tcPr>
          <w:p w14:paraId="62224AD2" w14:textId="77777777" w:rsidR="00F0532B" w:rsidRDefault="00F0532B" w:rsidP="00DA182E">
            <w:pPr>
              <w:jc w:val="both"/>
              <w:rPr>
                <w:rFonts w:ascii="Nunito Sans" w:hAnsi="Nunito Sans" w:cs="Arial"/>
                <w:b/>
                <w:sz w:val="24"/>
                <w:szCs w:val="24"/>
              </w:rPr>
            </w:pPr>
          </w:p>
          <w:p w14:paraId="743A2E2B" w14:textId="6F6DCB6F" w:rsidR="00DA182E" w:rsidRPr="00F0532B" w:rsidRDefault="00DA182E" w:rsidP="00DA182E">
            <w:pPr>
              <w:jc w:val="both"/>
              <w:rPr>
                <w:rFonts w:ascii="Nunito Sans" w:hAnsi="Nunito Sans" w:cs="Arial"/>
                <w:b/>
                <w:sz w:val="24"/>
                <w:szCs w:val="24"/>
              </w:rPr>
            </w:pPr>
            <w:r w:rsidRPr="00F0532B">
              <w:rPr>
                <w:rFonts w:ascii="Nunito Sans" w:hAnsi="Nunito Sans" w:cs="Arial"/>
                <w:b/>
                <w:sz w:val="24"/>
                <w:szCs w:val="24"/>
              </w:rPr>
              <w:t>DISCLOSURE AND BARRING SERVICE CHECKS</w:t>
            </w:r>
          </w:p>
          <w:p w14:paraId="770A0CEC" w14:textId="77777777" w:rsidR="00DA182E" w:rsidRPr="00F0532B" w:rsidRDefault="00DA182E" w:rsidP="00DA182E">
            <w:pPr>
              <w:jc w:val="both"/>
              <w:rPr>
                <w:rFonts w:ascii="Nunito Sans" w:hAnsi="Nunito Sans" w:cs="Arial"/>
                <w:sz w:val="24"/>
                <w:szCs w:val="24"/>
              </w:rPr>
            </w:pPr>
            <w:r w:rsidRPr="00F0532B">
              <w:rPr>
                <w:rFonts w:ascii="Nunito Sans" w:hAnsi="Nunito Sans" w:cs="Arial"/>
                <w:sz w:val="24"/>
                <w:szCs w:val="24"/>
              </w:rPr>
              <w:t xml:space="preserve"> </w:t>
            </w:r>
          </w:p>
          <w:p w14:paraId="579EA9C0" w14:textId="3BDE37A7" w:rsidR="00DA182E" w:rsidRPr="00F0532B" w:rsidRDefault="00DA182E" w:rsidP="00DA182E">
            <w:pPr>
              <w:jc w:val="both"/>
              <w:rPr>
                <w:rFonts w:ascii="Nunito Sans" w:hAnsi="Nunito Sans" w:cs="Arial"/>
                <w:sz w:val="24"/>
                <w:szCs w:val="24"/>
              </w:rPr>
            </w:pPr>
            <w:r w:rsidRPr="00F0532B">
              <w:rPr>
                <w:rFonts w:ascii="Nunito Sans" w:hAnsi="Nunito Sans" w:cs="Arial"/>
                <w:sz w:val="24"/>
                <w:szCs w:val="24"/>
              </w:rPr>
              <w:t>CLEO Systems and IC24 will require a DBS check for appropriate roles which is a mandatory requirement and a condition of the employment offer.</w:t>
            </w:r>
          </w:p>
          <w:p w14:paraId="7CE319DE" w14:textId="77777777" w:rsidR="00DA182E" w:rsidRPr="00F0532B" w:rsidRDefault="00DA182E" w:rsidP="00DA182E">
            <w:pPr>
              <w:jc w:val="both"/>
              <w:rPr>
                <w:rFonts w:ascii="Nunito Sans" w:hAnsi="Nunito Sans" w:cs="Arial"/>
                <w:sz w:val="24"/>
                <w:szCs w:val="24"/>
              </w:rPr>
            </w:pPr>
          </w:p>
          <w:p w14:paraId="2F6441CD" w14:textId="57F6EC68" w:rsidR="00DA182E" w:rsidRPr="00F0532B" w:rsidRDefault="00DA182E" w:rsidP="00DA182E">
            <w:pPr>
              <w:jc w:val="both"/>
              <w:rPr>
                <w:rFonts w:ascii="Nunito Sans" w:hAnsi="Nunito Sans" w:cs="Arial"/>
                <w:sz w:val="24"/>
                <w:szCs w:val="24"/>
              </w:rPr>
            </w:pPr>
            <w:r w:rsidRPr="00F0532B">
              <w:rPr>
                <w:rFonts w:ascii="Nunito Sans" w:hAnsi="Nunito Sans" w:cs="Arial"/>
                <w:sz w:val="24"/>
                <w:szCs w:val="24"/>
              </w:rPr>
              <w:t xml:space="preserve">All posts are assessed on their eligibility for the post holder to be required to undertake a DBS check.  For posts that have been assessed as exempt from the provisions of the Rehabilitation of Offenders Act 1974, CLEO Systems and IC24 will require the post holder to undertake an enhanced DBS check with barred list checks.  For posts that have been assessed as being in a position of trust, CLEO Systems and IC24 will require the post holder to undertake a basic DBS check.  </w:t>
            </w:r>
          </w:p>
          <w:p w14:paraId="03D3980E" w14:textId="77777777" w:rsidR="00DA182E" w:rsidRPr="00F0532B" w:rsidRDefault="00DA182E" w:rsidP="00DA182E">
            <w:pPr>
              <w:jc w:val="both"/>
              <w:rPr>
                <w:rFonts w:ascii="Nunito Sans" w:hAnsi="Nunito Sans" w:cs="Arial"/>
                <w:sz w:val="24"/>
                <w:szCs w:val="24"/>
              </w:rPr>
            </w:pPr>
          </w:p>
          <w:p w14:paraId="677CFB0B" w14:textId="77777777" w:rsidR="00DA182E" w:rsidRPr="00F0532B" w:rsidRDefault="00DA182E" w:rsidP="00DA182E">
            <w:pPr>
              <w:jc w:val="both"/>
              <w:rPr>
                <w:rFonts w:ascii="Nunito Sans" w:hAnsi="Nunito Sans" w:cs="Arial"/>
                <w:sz w:val="24"/>
                <w:szCs w:val="24"/>
              </w:rPr>
            </w:pPr>
            <w:r w:rsidRPr="00F0532B">
              <w:rPr>
                <w:rFonts w:ascii="Nunito Sans" w:hAnsi="Nunito Sans" w:cs="Arial"/>
                <w:sz w:val="24"/>
                <w:szCs w:val="24"/>
              </w:rPr>
              <w:t xml:space="preserve">This post has been assessed as requiring a basic DBS check. </w:t>
            </w:r>
          </w:p>
          <w:p w14:paraId="29DF8F8E" w14:textId="77777777" w:rsidR="00DA182E" w:rsidRPr="00F0532B" w:rsidRDefault="00DA182E" w:rsidP="00DA182E">
            <w:pPr>
              <w:jc w:val="both"/>
              <w:rPr>
                <w:rFonts w:ascii="Nunito Sans" w:hAnsi="Nunito Sans" w:cs="Arial"/>
                <w:b/>
                <w:sz w:val="24"/>
                <w:szCs w:val="24"/>
              </w:rPr>
            </w:pPr>
          </w:p>
        </w:tc>
      </w:tr>
      <w:tr w:rsidR="00DA182E" w:rsidRPr="00F0532B" w14:paraId="2C248493" w14:textId="77777777" w:rsidTr="00886588">
        <w:tc>
          <w:tcPr>
            <w:tcW w:w="9252" w:type="dxa"/>
            <w:gridSpan w:val="2"/>
          </w:tcPr>
          <w:p w14:paraId="26357600" w14:textId="77777777" w:rsidR="00F0532B" w:rsidRDefault="00F0532B" w:rsidP="00DA182E">
            <w:pPr>
              <w:rPr>
                <w:rFonts w:ascii="Nunito Sans" w:hAnsi="Nunito Sans" w:cs="Arial"/>
                <w:b/>
                <w:sz w:val="24"/>
                <w:szCs w:val="24"/>
              </w:rPr>
            </w:pPr>
          </w:p>
          <w:p w14:paraId="77AA82C4" w14:textId="589D50E6" w:rsidR="00DA182E" w:rsidRPr="00F0532B" w:rsidRDefault="00DA182E" w:rsidP="00DA182E">
            <w:pPr>
              <w:rPr>
                <w:rFonts w:ascii="Nunito Sans" w:hAnsi="Nunito Sans" w:cs="Arial"/>
                <w:b/>
                <w:sz w:val="24"/>
                <w:szCs w:val="24"/>
              </w:rPr>
            </w:pPr>
            <w:r w:rsidRPr="00F0532B">
              <w:rPr>
                <w:rFonts w:ascii="Nunito Sans" w:hAnsi="Nunito Sans" w:cs="Arial"/>
                <w:b/>
                <w:sz w:val="24"/>
                <w:szCs w:val="24"/>
              </w:rPr>
              <w:t>REHABILITATION OF OFFENDERS ACT 1974</w:t>
            </w:r>
          </w:p>
          <w:p w14:paraId="636789C8" w14:textId="77777777" w:rsidR="00DA182E" w:rsidRPr="00F0532B" w:rsidRDefault="00DA182E" w:rsidP="00DA182E">
            <w:pPr>
              <w:rPr>
                <w:rFonts w:ascii="Nunito Sans" w:hAnsi="Nunito Sans" w:cs="Arial"/>
                <w:b/>
                <w:sz w:val="24"/>
                <w:szCs w:val="24"/>
                <w:u w:val="single"/>
              </w:rPr>
            </w:pPr>
          </w:p>
          <w:p w14:paraId="161DA788" w14:textId="7E59F465" w:rsidR="00DA182E" w:rsidRPr="00F0532B" w:rsidRDefault="00DA182E" w:rsidP="00DA182E">
            <w:pPr>
              <w:jc w:val="both"/>
              <w:rPr>
                <w:rFonts w:ascii="Nunito Sans" w:hAnsi="Nunito Sans" w:cs="Arial"/>
                <w:sz w:val="24"/>
                <w:szCs w:val="24"/>
              </w:rPr>
            </w:pPr>
            <w:r w:rsidRPr="00F0532B">
              <w:rPr>
                <w:rFonts w:ascii="Nunito Sans" w:hAnsi="Nunito Sans" w:cs="Arial"/>
                <w:sz w:val="24"/>
                <w:szCs w:val="24"/>
              </w:rPr>
              <w:t xml:space="preserve">Some posts have been assessed as being exempt from the provisions of the Rehabilitation of Offenders Act 1974 and in these cases CLEO Systems and IC24 will require the post holder to disclose all convictions, whether spent or unspent. </w:t>
            </w:r>
          </w:p>
          <w:p w14:paraId="34394F44" w14:textId="77777777" w:rsidR="00DA182E" w:rsidRPr="00F0532B" w:rsidRDefault="00DA182E" w:rsidP="00DA182E">
            <w:pPr>
              <w:jc w:val="both"/>
              <w:rPr>
                <w:rFonts w:ascii="Nunito Sans" w:hAnsi="Nunito Sans" w:cs="Arial"/>
                <w:sz w:val="24"/>
                <w:szCs w:val="24"/>
              </w:rPr>
            </w:pPr>
          </w:p>
          <w:p w14:paraId="15A2A319" w14:textId="7D748D17" w:rsidR="00DA182E" w:rsidRPr="00F0532B" w:rsidRDefault="00DA182E" w:rsidP="00DA182E">
            <w:pPr>
              <w:jc w:val="both"/>
              <w:rPr>
                <w:rFonts w:ascii="Nunito Sans" w:hAnsi="Nunito Sans" w:cs="Arial"/>
                <w:sz w:val="24"/>
                <w:szCs w:val="24"/>
              </w:rPr>
            </w:pPr>
            <w:r w:rsidRPr="00F0532B">
              <w:rPr>
                <w:rFonts w:ascii="Nunito Sans" w:hAnsi="Nunito Sans" w:cs="Arial"/>
                <w:sz w:val="24"/>
                <w:szCs w:val="24"/>
              </w:rPr>
              <w:t xml:space="preserve">This post has been assessed as not being exempt from the provisions of the Rehabilitation of Offenders Act 1974; </w:t>
            </w:r>
            <w:r w:rsidR="0042651D" w:rsidRPr="00F0532B">
              <w:rPr>
                <w:rFonts w:ascii="Nunito Sans" w:hAnsi="Nunito Sans" w:cs="Arial"/>
                <w:sz w:val="24"/>
                <w:szCs w:val="24"/>
              </w:rPr>
              <w:t>therefore,</w:t>
            </w:r>
            <w:r w:rsidRPr="00F0532B">
              <w:rPr>
                <w:rFonts w:ascii="Nunito Sans" w:hAnsi="Nunito Sans" w:cs="Arial"/>
                <w:sz w:val="24"/>
                <w:szCs w:val="24"/>
              </w:rPr>
              <w:t xml:space="preserve"> the post holder is not required to disclose any spent convictions.</w:t>
            </w:r>
          </w:p>
          <w:p w14:paraId="4ED067A2" w14:textId="0F1181A3" w:rsidR="00BF5FC6" w:rsidRPr="00F0532B" w:rsidRDefault="00BF5FC6" w:rsidP="00DA182E">
            <w:pPr>
              <w:jc w:val="both"/>
              <w:rPr>
                <w:rFonts w:ascii="Nunito Sans" w:hAnsi="Nunito Sans" w:cs="Arial"/>
                <w:b/>
                <w:sz w:val="24"/>
                <w:szCs w:val="24"/>
              </w:rPr>
            </w:pPr>
          </w:p>
        </w:tc>
      </w:tr>
      <w:tr w:rsidR="00DA182E" w:rsidRPr="00F0532B" w14:paraId="1F262DDC" w14:textId="77777777" w:rsidTr="00886588">
        <w:tc>
          <w:tcPr>
            <w:tcW w:w="9252" w:type="dxa"/>
            <w:gridSpan w:val="2"/>
          </w:tcPr>
          <w:p w14:paraId="57A4561B" w14:textId="77777777" w:rsidR="00F0532B" w:rsidRDefault="00F0532B" w:rsidP="00DA182E">
            <w:pPr>
              <w:rPr>
                <w:rFonts w:ascii="Nunito Sans" w:hAnsi="Nunito Sans" w:cs="Arial"/>
                <w:b/>
                <w:sz w:val="24"/>
                <w:szCs w:val="24"/>
              </w:rPr>
            </w:pPr>
          </w:p>
          <w:p w14:paraId="41FFCFA1" w14:textId="77777777" w:rsidR="00F0532B" w:rsidRDefault="00F0532B" w:rsidP="00DA182E">
            <w:pPr>
              <w:rPr>
                <w:rFonts w:ascii="Nunito Sans" w:hAnsi="Nunito Sans" w:cs="Arial"/>
                <w:b/>
                <w:sz w:val="24"/>
                <w:szCs w:val="24"/>
              </w:rPr>
            </w:pPr>
          </w:p>
          <w:p w14:paraId="3B959C3C" w14:textId="56883255" w:rsidR="00DA182E" w:rsidRPr="00F0532B" w:rsidRDefault="00DA182E" w:rsidP="00DA182E">
            <w:pPr>
              <w:rPr>
                <w:rFonts w:ascii="Nunito Sans" w:hAnsi="Nunito Sans" w:cs="Arial"/>
                <w:b/>
                <w:sz w:val="24"/>
                <w:szCs w:val="24"/>
              </w:rPr>
            </w:pPr>
            <w:r w:rsidRPr="00F0532B">
              <w:rPr>
                <w:rFonts w:ascii="Nunito Sans" w:hAnsi="Nunito Sans" w:cs="Arial"/>
                <w:b/>
                <w:sz w:val="24"/>
                <w:szCs w:val="24"/>
              </w:rPr>
              <w:lastRenderedPageBreak/>
              <w:t>PERFORMANCE AND DEVELOPMENT REVIEW</w:t>
            </w:r>
          </w:p>
          <w:p w14:paraId="75977ACB" w14:textId="77777777" w:rsidR="00DA182E" w:rsidRPr="00F0532B" w:rsidRDefault="00DA182E" w:rsidP="00DA182E">
            <w:pPr>
              <w:rPr>
                <w:rFonts w:ascii="Nunito Sans" w:hAnsi="Nunito Sans" w:cs="Arial"/>
                <w:b/>
                <w:sz w:val="24"/>
                <w:szCs w:val="24"/>
              </w:rPr>
            </w:pPr>
          </w:p>
          <w:p w14:paraId="395E6D5C" w14:textId="63E0F516" w:rsidR="00DA182E" w:rsidRDefault="00DA182E" w:rsidP="00DA182E">
            <w:pPr>
              <w:jc w:val="both"/>
              <w:rPr>
                <w:rFonts w:ascii="Nunito Sans" w:hAnsi="Nunito Sans" w:cs="Arial"/>
                <w:sz w:val="24"/>
                <w:szCs w:val="24"/>
              </w:rPr>
            </w:pPr>
            <w:r w:rsidRPr="00F0532B">
              <w:rPr>
                <w:rFonts w:ascii="Nunito Sans" w:hAnsi="Nunito Sans" w:cs="Arial"/>
                <w:sz w:val="24"/>
                <w:szCs w:val="24"/>
              </w:rPr>
              <w:t>This job description will be used as a basis for conducting an individual Performance and Development Review between the post holder and the manager.</w:t>
            </w:r>
          </w:p>
          <w:p w14:paraId="181B21AE" w14:textId="77777777" w:rsidR="00F0532B" w:rsidRDefault="00F0532B" w:rsidP="00DA182E">
            <w:pPr>
              <w:jc w:val="both"/>
              <w:rPr>
                <w:rFonts w:ascii="Nunito Sans" w:hAnsi="Nunito Sans" w:cs="Arial"/>
                <w:sz w:val="24"/>
                <w:szCs w:val="24"/>
              </w:rPr>
            </w:pPr>
          </w:p>
          <w:p w14:paraId="4CC9AE6E" w14:textId="77777777" w:rsidR="00F0532B" w:rsidRPr="00F0532B" w:rsidRDefault="00F0532B" w:rsidP="00DA182E">
            <w:pPr>
              <w:jc w:val="both"/>
              <w:rPr>
                <w:rFonts w:ascii="Nunito Sans" w:hAnsi="Nunito Sans" w:cs="Arial"/>
                <w:sz w:val="24"/>
                <w:szCs w:val="24"/>
              </w:rPr>
            </w:pPr>
          </w:p>
          <w:p w14:paraId="17226FC2" w14:textId="79652C39" w:rsidR="00BF5FC6" w:rsidRPr="00F0532B" w:rsidRDefault="00BF5FC6" w:rsidP="00DA182E">
            <w:pPr>
              <w:jc w:val="both"/>
              <w:rPr>
                <w:rFonts w:ascii="Nunito Sans" w:hAnsi="Nunito Sans" w:cs="Arial"/>
                <w:b/>
                <w:sz w:val="24"/>
                <w:szCs w:val="24"/>
              </w:rPr>
            </w:pPr>
          </w:p>
        </w:tc>
      </w:tr>
      <w:tr w:rsidR="00DA182E" w:rsidRPr="00F0532B" w14:paraId="412A3410" w14:textId="77777777" w:rsidTr="00886588">
        <w:tc>
          <w:tcPr>
            <w:tcW w:w="9252" w:type="dxa"/>
            <w:gridSpan w:val="2"/>
          </w:tcPr>
          <w:p w14:paraId="12EF0596" w14:textId="77777777" w:rsidR="00F0532B" w:rsidRDefault="00F0532B" w:rsidP="00DA182E">
            <w:pPr>
              <w:rPr>
                <w:rFonts w:ascii="Nunito Sans" w:hAnsi="Nunito Sans" w:cs="Arial"/>
                <w:b/>
                <w:sz w:val="24"/>
                <w:szCs w:val="24"/>
              </w:rPr>
            </w:pPr>
          </w:p>
          <w:p w14:paraId="7BF3AFF2" w14:textId="0DCD2AC8" w:rsidR="00DA182E" w:rsidRPr="00F0532B" w:rsidRDefault="00DA182E" w:rsidP="00DA182E">
            <w:pPr>
              <w:rPr>
                <w:rFonts w:ascii="Nunito Sans" w:hAnsi="Nunito Sans" w:cs="Arial"/>
                <w:b/>
                <w:sz w:val="24"/>
                <w:szCs w:val="24"/>
              </w:rPr>
            </w:pPr>
            <w:r w:rsidRPr="00F0532B">
              <w:rPr>
                <w:rFonts w:ascii="Nunito Sans" w:hAnsi="Nunito Sans" w:cs="Arial"/>
                <w:b/>
                <w:sz w:val="24"/>
                <w:szCs w:val="24"/>
              </w:rPr>
              <w:t>VARIATIONS</w:t>
            </w:r>
          </w:p>
          <w:p w14:paraId="4EB1C0F0" w14:textId="77777777" w:rsidR="00DA182E" w:rsidRPr="00F0532B" w:rsidRDefault="00DA182E" w:rsidP="00DA182E">
            <w:pPr>
              <w:rPr>
                <w:rFonts w:ascii="Nunito Sans" w:hAnsi="Nunito Sans" w:cs="Arial"/>
                <w:sz w:val="24"/>
                <w:szCs w:val="24"/>
              </w:rPr>
            </w:pPr>
          </w:p>
          <w:p w14:paraId="144391EE" w14:textId="63830D05" w:rsidR="00DA182E" w:rsidRPr="00F0532B" w:rsidRDefault="00DA182E" w:rsidP="00DA182E">
            <w:pPr>
              <w:jc w:val="both"/>
              <w:rPr>
                <w:rFonts w:ascii="Nunito Sans" w:hAnsi="Nunito Sans" w:cs="Arial"/>
                <w:sz w:val="24"/>
                <w:szCs w:val="24"/>
              </w:rPr>
            </w:pPr>
            <w:r w:rsidRPr="00F0532B">
              <w:rPr>
                <w:rFonts w:ascii="Nunito Sans" w:hAnsi="Nunito Sans" w:cs="Arial"/>
                <w:sz w:val="24"/>
                <w:szCs w:val="24"/>
              </w:rPr>
              <w:t>This job description describes the main purpose and key responsibilities and accountabilities of the post.  The post holder may be required to undertake any additional duties or responsibilities as may reasonably be required.</w:t>
            </w:r>
          </w:p>
          <w:p w14:paraId="7F4209A9" w14:textId="77777777" w:rsidR="00DA182E" w:rsidRPr="00F0532B" w:rsidRDefault="00DA182E" w:rsidP="00DA182E">
            <w:pPr>
              <w:jc w:val="both"/>
              <w:rPr>
                <w:rFonts w:ascii="Nunito Sans" w:hAnsi="Nunito Sans" w:cs="Arial"/>
                <w:sz w:val="24"/>
                <w:szCs w:val="24"/>
              </w:rPr>
            </w:pPr>
          </w:p>
          <w:p w14:paraId="23798D0F" w14:textId="0BA0ADCF" w:rsidR="00DA182E" w:rsidRPr="00F0532B" w:rsidRDefault="00DA182E" w:rsidP="00DA182E">
            <w:pPr>
              <w:jc w:val="both"/>
              <w:rPr>
                <w:rFonts w:ascii="Nunito Sans" w:hAnsi="Nunito Sans" w:cs="Arial"/>
                <w:sz w:val="24"/>
                <w:szCs w:val="24"/>
              </w:rPr>
            </w:pPr>
            <w:r w:rsidRPr="00F0532B">
              <w:rPr>
                <w:rFonts w:ascii="Nunito Sans" w:hAnsi="Nunito Sans" w:cs="Arial"/>
                <w:sz w:val="24"/>
                <w:szCs w:val="24"/>
              </w:rPr>
              <w:t xml:space="preserve">This job description is a guide to the nature and main duties of the post as they currently exist, but it is not intended as a wholly comprehensive or permanent </w:t>
            </w:r>
            <w:proofErr w:type="gramStart"/>
            <w:r w:rsidRPr="00F0532B">
              <w:rPr>
                <w:rFonts w:ascii="Nunito Sans" w:hAnsi="Nunito Sans" w:cs="Arial"/>
                <w:sz w:val="24"/>
                <w:szCs w:val="24"/>
              </w:rPr>
              <w:t>schedule</w:t>
            </w:r>
            <w:proofErr w:type="gramEnd"/>
            <w:r w:rsidRPr="00F0532B">
              <w:rPr>
                <w:rFonts w:ascii="Nunito Sans" w:hAnsi="Nunito Sans" w:cs="Arial"/>
                <w:sz w:val="24"/>
                <w:szCs w:val="24"/>
              </w:rPr>
              <w:t xml:space="preserve"> and it is not part of the contract of employment.</w:t>
            </w:r>
          </w:p>
          <w:p w14:paraId="09254B40" w14:textId="77777777" w:rsidR="00DA182E" w:rsidRPr="00F0532B" w:rsidRDefault="00DA182E" w:rsidP="00DA182E">
            <w:pPr>
              <w:jc w:val="both"/>
              <w:rPr>
                <w:rFonts w:ascii="Nunito Sans" w:hAnsi="Nunito Sans" w:cs="Arial"/>
                <w:sz w:val="24"/>
                <w:szCs w:val="24"/>
              </w:rPr>
            </w:pPr>
          </w:p>
          <w:p w14:paraId="76C47EB5" w14:textId="77777777" w:rsidR="00DA182E" w:rsidRPr="00F0532B" w:rsidRDefault="00DA182E" w:rsidP="00DA182E">
            <w:pPr>
              <w:jc w:val="both"/>
              <w:rPr>
                <w:rFonts w:ascii="Nunito Sans" w:hAnsi="Nunito Sans" w:cs="Arial"/>
                <w:sz w:val="24"/>
                <w:szCs w:val="24"/>
              </w:rPr>
            </w:pPr>
            <w:r w:rsidRPr="00F0532B">
              <w:rPr>
                <w:rFonts w:ascii="Nunito Sans" w:hAnsi="Nunito Sans" w:cs="Arial"/>
                <w:sz w:val="24"/>
                <w:szCs w:val="24"/>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DA182E" w:rsidRPr="00F0532B" w:rsidRDefault="00DA182E" w:rsidP="00DA182E">
            <w:pPr>
              <w:jc w:val="both"/>
              <w:rPr>
                <w:rFonts w:ascii="Nunito Sans" w:hAnsi="Nunito Sans" w:cs="Arial"/>
                <w:b/>
                <w:sz w:val="24"/>
                <w:szCs w:val="24"/>
              </w:rPr>
            </w:pPr>
          </w:p>
        </w:tc>
      </w:tr>
    </w:tbl>
    <w:p w14:paraId="5A948D21" w14:textId="77777777" w:rsidR="00227750" w:rsidRPr="00F0532B" w:rsidRDefault="00227750" w:rsidP="00227750">
      <w:pPr>
        <w:rPr>
          <w:ins w:id="0" w:author="Shelley Banfield" w:date="2022-11-30T10:17:00Z"/>
          <w:rFonts w:ascii="Nunito Sans" w:hAnsi="Nunito Sans" w:cs="Arial"/>
          <w:b/>
        </w:rPr>
      </w:pPr>
    </w:p>
    <w:p w14:paraId="77056E6A" w14:textId="77777777" w:rsidR="00FC0B29" w:rsidRPr="00F0532B" w:rsidRDefault="00FC0B29" w:rsidP="00227750">
      <w:pPr>
        <w:rPr>
          <w:ins w:id="1" w:author="Shelley Banfield" w:date="2022-11-30T10:17:00Z"/>
          <w:rFonts w:ascii="Nunito Sans" w:hAnsi="Nunito Sans" w:cs="Arial"/>
          <w:b/>
        </w:rPr>
      </w:pPr>
    </w:p>
    <w:p w14:paraId="44D119B1" w14:textId="77777777" w:rsidR="00FC0B29" w:rsidRPr="00F0532B" w:rsidRDefault="00FC0B29" w:rsidP="00FC0B29">
      <w:pPr>
        <w:jc w:val="center"/>
        <w:rPr>
          <w:rFonts w:ascii="Nunito Sans" w:hAnsi="Nunito Sans" w:cs="Arial"/>
          <w:b/>
        </w:rPr>
      </w:pPr>
    </w:p>
    <w:p w14:paraId="03A2A1E9" w14:textId="71522294" w:rsidR="00FC0B29" w:rsidRPr="00F0532B" w:rsidRDefault="00FC0B29" w:rsidP="00227750">
      <w:pPr>
        <w:rPr>
          <w:rFonts w:ascii="Nunito Sans" w:hAnsi="Nunito Sans" w:cs="Arial"/>
          <w:b/>
        </w:rPr>
        <w:sectPr w:rsidR="00FC0B29" w:rsidRPr="00F0532B" w:rsidSect="00227750">
          <w:headerReference w:type="even" r:id="rId9"/>
          <w:headerReference w:type="default" r:id="rId10"/>
          <w:footerReference w:type="default" r:id="rId11"/>
          <w:pgSz w:w="11906" w:h="16838"/>
          <w:pgMar w:top="1440" w:right="1440" w:bottom="1440" w:left="1440" w:header="709" w:footer="709" w:gutter="0"/>
          <w:cols w:space="708"/>
          <w:docGrid w:linePitch="360"/>
        </w:sectPr>
      </w:pPr>
    </w:p>
    <w:p w14:paraId="75A64EA5" w14:textId="77777777" w:rsidR="00A52089" w:rsidRPr="00F0532B" w:rsidRDefault="00A52089" w:rsidP="00A52089">
      <w:pPr>
        <w:jc w:val="center"/>
        <w:rPr>
          <w:rFonts w:ascii="Nunito Sans" w:hAnsi="Nunito Sans" w:cs="Arial"/>
          <w:b/>
        </w:rPr>
      </w:pPr>
    </w:p>
    <w:p w14:paraId="0823FCE4" w14:textId="77777777" w:rsidR="00A52089" w:rsidRPr="00F0532B" w:rsidRDefault="00A52089" w:rsidP="00A52089">
      <w:pPr>
        <w:jc w:val="right"/>
        <w:rPr>
          <w:rFonts w:ascii="Nunito Sans" w:hAnsi="Nunito Sans" w:cs="Arial"/>
          <w:b/>
        </w:rPr>
      </w:pPr>
    </w:p>
    <w:p w14:paraId="67A96E7F" w14:textId="77777777" w:rsidR="00A52089" w:rsidRPr="00F0532B" w:rsidRDefault="00A52089" w:rsidP="00A52089">
      <w:pPr>
        <w:jc w:val="center"/>
        <w:rPr>
          <w:rFonts w:ascii="Nunito Sans" w:hAnsi="Nunito Sans" w:cs="Arial"/>
          <w:b/>
        </w:rPr>
      </w:pPr>
      <w:r w:rsidRPr="00F0532B">
        <w:rPr>
          <w:rFonts w:ascii="Nunito Sans" w:hAnsi="Nunito Sans" w:cs="Arial"/>
          <w:b/>
        </w:rPr>
        <w:t>PERSON SPECIFICATION</w:t>
      </w:r>
    </w:p>
    <w:p w14:paraId="6A00FCC3" w14:textId="77777777" w:rsidR="00A52089" w:rsidRPr="00F0532B" w:rsidRDefault="00A52089" w:rsidP="00A52089">
      <w:pPr>
        <w:rPr>
          <w:rFonts w:ascii="Nunito Sans" w:hAnsi="Nunito Sans" w:cs="Arial"/>
          <w: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559"/>
        <w:gridCol w:w="3108"/>
        <w:gridCol w:w="3048"/>
        <w:gridCol w:w="1285"/>
      </w:tblGrid>
      <w:tr w:rsidR="00A52089" w:rsidRPr="00F0532B" w14:paraId="40CDD283" w14:textId="77777777" w:rsidTr="00886588">
        <w:trPr>
          <w:trHeight w:val="210"/>
          <w:tblHeader/>
        </w:trPr>
        <w:tc>
          <w:tcPr>
            <w:tcW w:w="794" w:type="pct"/>
            <w:tcBorders>
              <w:bottom w:val="single" w:sz="8" w:space="0" w:color="000000"/>
              <w:right w:val="single" w:sz="6" w:space="0" w:color="000000"/>
            </w:tcBorders>
            <w:shd w:val="clear" w:color="auto" w:fill="auto"/>
          </w:tcPr>
          <w:p w14:paraId="42EDC3FE" w14:textId="77777777" w:rsidR="00A52089" w:rsidRPr="00F0532B" w:rsidRDefault="00A52089" w:rsidP="00873723">
            <w:pPr>
              <w:jc w:val="center"/>
              <w:rPr>
                <w:rFonts w:ascii="Nunito Sans" w:hAnsi="Nunito Sans"/>
                <w:b/>
              </w:rPr>
            </w:pPr>
            <w:r w:rsidRPr="00F0532B">
              <w:rPr>
                <w:rFonts w:ascii="Nunito Sans" w:hAnsi="Nunito Sans"/>
                <w:b/>
              </w:rPr>
              <w:t>Requirements</w:t>
            </w:r>
          </w:p>
        </w:tc>
        <w:tc>
          <w:tcPr>
            <w:tcW w:w="1792" w:type="pct"/>
            <w:tcBorders>
              <w:left w:val="single" w:sz="6" w:space="0" w:color="000000"/>
              <w:bottom w:val="single" w:sz="8" w:space="0" w:color="000000"/>
              <w:right w:val="single" w:sz="4" w:space="0" w:color="000000"/>
            </w:tcBorders>
            <w:shd w:val="clear" w:color="auto" w:fill="auto"/>
          </w:tcPr>
          <w:p w14:paraId="3684CA7B" w14:textId="77777777" w:rsidR="00A52089" w:rsidRPr="00F0532B" w:rsidRDefault="00A52089" w:rsidP="00873723">
            <w:pPr>
              <w:jc w:val="center"/>
              <w:rPr>
                <w:rFonts w:ascii="Nunito Sans" w:hAnsi="Nunito Sans"/>
                <w:b/>
              </w:rPr>
            </w:pPr>
            <w:r w:rsidRPr="00F0532B">
              <w:rPr>
                <w:rFonts w:ascii="Nunito Sans" w:hAnsi="Nunito Sans"/>
                <w:b/>
              </w:rPr>
              <w:t>Essential</w:t>
            </w:r>
          </w:p>
        </w:tc>
        <w:tc>
          <w:tcPr>
            <w:tcW w:w="1759" w:type="pct"/>
            <w:tcBorders>
              <w:left w:val="single" w:sz="4" w:space="0" w:color="000000"/>
              <w:bottom w:val="single" w:sz="8" w:space="0" w:color="000000"/>
              <w:right w:val="single" w:sz="4" w:space="0" w:color="000000"/>
            </w:tcBorders>
            <w:shd w:val="clear" w:color="auto" w:fill="auto"/>
          </w:tcPr>
          <w:p w14:paraId="1F58970B" w14:textId="77777777" w:rsidR="00A52089" w:rsidRPr="00F0532B" w:rsidRDefault="00A52089" w:rsidP="00873723">
            <w:pPr>
              <w:jc w:val="center"/>
              <w:rPr>
                <w:rFonts w:ascii="Nunito Sans" w:hAnsi="Nunito Sans"/>
                <w:b/>
              </w:rPr>
            </w:pPr>
            <w:r w:rsidRPr="00F0532B">
              <w:rPr>
                <w:rFonts w:ascii="Nunito Sans" w:hAnsi="Nunito Sans"/>
                <w:b/>
              </w:rPr>
              <w:t>Desirable</w:t>
            </w:r>
          </w:p>
        </w:tc>
        <w:tc>
          <w:tcPr>
            <w:tcW w:w="655" w:type="pct"/>
            <w:tcBorders>
              <w:left w:val="single" w:sz="4" w:space="0" w:color="000000"/>
              <w:bottom w:val="single" w:sz="8" w:space="0" w:color="000000"/>
            </w:tcBorders>
            <w:shd w:val="clear" w:color="auto" w:fill="auto"/>
          </w:tcPr>
          <w:p w14:paraId="24A749FA" w14:textId="77777777" w:rsidR="00A52089" w:rsidRPr="00F0532B" w:rsidRDefault="00A52089" w:rsidP="00873723">
            <w:pPr>
              <w:jc w:val="center"/>
              <w:rPr>
                <w:rFonts w:ascii="Nunito Sans" w:hAnsi="Nunito Sans"/>
                <w:b/>
              </w:rPr>
            </w:pPr>
            <w:r w:rsidRPr="00F0532B">
              <w:rPr>
                <w:rFonts w:ascii="Nunito Sans" w:hAnsi="Nunito Sans"/>
                <w:b/>
              </w:rPr>
              <w:t>How identified</w:t>
            </w:r>
          </w:p>
        </w:tc>
      </w:tr>
      <w:tr w:rsidR="00A52089" w:rsidRPr="00F0532B" w14:paraId="5DFBADE4" w14:textId="77777777" w:rsidTr="00886588">
        <w:trPr>
          <w:trHeight w:val="1567"/>
        </w:trPr>
        <w:tc>
          <w:tcPr>
            <w:tcW w:w="794" w:type="pct"/>
            <w:tcBorders>
              <w:right w:val="single" w:sz="6" w:space="0" w:color="000000"/>
            </w:tcBorders>
          </w:tcPr>
          <w:p w14:paraId="64E44762" w14:textId="77777777" w:rsidR="00A52089" w:rsidRPr="00F0532B" w:rsidRDefault="00A52089" w:rsidP="00F0532B">
            <w:pPr>
              <w:rPr>
                <w:rFonts w:ascii="Nunito Sans" w:hAnsi="Nunito Sans"/>
                <w:b/>
              </w:rPr>
            </w:pPr>
            <w:r w:rsidRPr="00F0532B">
              <w:rPr>
                <w:rFonts w:ascii="Nunito Sans" w:hAnsi="Nunito Sans"/>
                <w:b/>
              </w:rPr>
              <w:t>Qualifications and training</w:t>
            </w:r>
          </w:p>
        </w:tc>
        <w:tc>
          <w:tcPr>
            <w:tcW w:w="1792" w:type="pct"/>
            <w:tcBorders>
              <w:left w:val="single" w:sz="6" w:space="0" w:color="000000"/>
              <w:right w:val="single" w:sz="4" w:space="0" w:color="000000"/>
            </w:tcBorders>
          </w:tcPr>
          <w:p w14:paraId="45E9E464" w14:textId="77777777" w:rsidR="00A52089" w:rsidRPr="00D01553" w:rsidRDefault="00A52089" w:rsidP="00873723">
            <w:pPr>
              <w:rPr>
                <w:rFonts w:ascii="Nunito Sans" w:hAnsi="Nunito Sans" w:cs="Arial"/>
              </w:rPr>
            </w:pPr>
            <w:r w:rsidRPr="00D01553">
              <w:rPr>
                <w:rFonts w:ascii="Nunito Sans" w:hAnsi="Nunito Sans" w:cs="Arial"/>
              </w:rPr>
              <w:t>Excellent level of English and IT skills</w:t>
            </w:r>
          </w:p>
          <w:p w14:paraId="38EBAF43" w14:textId="77777777" w:rsidR="00A52089" w:rsidRPr="00D01553" w:rsidRDefault="00A52089" w:rsidP="00873723">
            <w:pPr>
              <w:rPr>
                <w:rFonts w:ascii="Nunito Sans" w:hAnsi="Nunito Sans"/>
              </w:rPr>
            </w:pPr>
          </w:p>
        </w:tc>
        <w:tc>
          <w:tcPr>
            <w:tcW w:w="1759" w:type="pct"/>
            <w:tcBorders>
              <w:left w:val="single" w:sz="4" w:space="0" w:color="000000"/>
              <w:right w:val="single" w:sz="4" w:space="0" w:color="000000"/>
            </w:tcBorders>
          </w:tcPr>
          <w:p w14:paraId="6FE3D873" w14:textId="06E0EF2C" w:rsidR="00A52089" w:rsidRPr="00D01553" w:rsidRDefault="00886588" w:rsidP="00873723">
            <w:pPr>
              <w:rPr>
                <w:rFonts w:ascii="Nunito Sans" w:hAnsi="Nunito Sans" w:cs="Arial"/>
              </w:rPr>
            </w:pPr>
            <w:r w:rsidRPr="00D01553">
              <w:rPr>
                <w:rFonts w:ascii="Nunito Sans" w:hAnsi="Nunito Sans"/>
              </w:rPr>
              <w:t>Certified Scrum Product Owner</w:t>
            </w:r>
          </w:p>
          <w:p w14:paraId="12F3A0F3" w14:textId="77777777" w:rsidR="00A52089" w:rsidRPr="00D01553" w:rsidRDefault="00A52089" w:rsidP="00873723">
            <w:pPr>
              <w:rPr>
                <w:rFonts w:ascii="Nunito Sans" w:hAnsi="Nunito Sans"/>
              </w:rPr>
            </w:pPr>
          </w:p>
        </w:tc>
        <w:tc>
          <w:tcPr>
            <w:tcW w:w="655" w:type="pct"/>
            <w:tcBorders>
              <w:left w:val="single" w:sz="4" w:space="0" w:color="000000"/>
            </w:tcBorders>
          </w:tcPr>
          <w:p w14:paraId="6877FB97" w14:textId="77777777" w:rsidR="00A52089" w:rsidRPr="00D01553" w:rsidRDefault="00A52089" w:rsidP="00873723">
            <w:pPr>
              <w:rPr>
                <w:rFonts w:ascii="Nunito Sans" w:hAnsi="Nunito Sans"/>
              </w:rPr>
            </w:pPr>
            <w:r w:rsidRPr="00D01553">
              <w:rPr>
                <w:rFonts w:ascii="Nunito Sans" w:hAnsi="Nunito Sans"/>
              </w:rPr>
              <w:t>Application, Certificates &amp; Interview</w:t>
            </w:r>
          </w:p>
        </w:tc>
      </w:tr>
      <w:tr w:rsidR="0042651D" w:rsidRPr="00F0532B" w14:paraId="3F657F35" w14:textId="77777777" w:rsidTr="00886588">
        <w:trPr>
          <w:trHeight w:val="1567"/>
        </w:trPr>
        <w:tc>
          <w:tcPr>
            <w:tcW w:w="794" w:type="pct"/>
            <w:tcBorders>
              <w:right w:val="single" w:sz="6" w:space="0" w:color="000000"/>
            </w:tcBorders>
          </w:tcPr>
          <w:p w14:paraId="04E9E125" w14:textId="77777777" w:rsidR="0042651D" w:rsidRPr="00F0532B" w:rsidRDefault="0042651D" w:rsidP="00F0532B">
            <w:pPr>
              <w:rPr>
                <w:rFonts w:ascii="Nunito Sans" w:hAnsi="Nunito Sans"/>
                <w:b/>
              </w:rPr>
            </w:pPr>
          </w:p>
        </w:tc>
        <w:tc>
          <w:tcPr>
            <w:tcW w:w="1792" w:type="pct"/>
            <w:tcBorders>
              <w:left w:val="single" w:sz="6" w:space="0" w:color="000000"/>
              <w:right w:val="single" w:sz="4" w:space="0" w:color="000000"/>
            </w:tcBorders>
          </w:tcPr>
          <w:p w14:paraId="1B6F01D7" w14:textId="77777777" w:rsidR="0042651D" w:rsidRPr="00D01553" w:rsidRDefault="0042651D" w:rsidP="00873723">
            <w:pPr>
              <w:rPr>
                <w:rFonts w:ascii="Nunito Sans" w:hAnsi="Nunito Sans" w:cs="Arial"/>
              </w:rPr>
            </w:pPr>
          </w:p>
        </w:tc>
        <w:tc>
          <w:tcPr>
            <w:tcW w:w="1759" w:type="pct"/>
            <w:tcBorders>
              <w:left w:val="single" w:sz="4" w:space="0" w:color="000000"/>
              <w:right w:val="single" w:sz="4" w:space="0" w:color="000000"/>
            </w:tcBorders>
          </w:tcPr>
          <w:p w14:paraId="0CA64DD4" w14:textId="2AD5A860" w:rsidR="0042651D" w:rsidRPr="00D01553" w:rsidRDefault="0042651D" w:rsidP="00873723">
            <w:pPr>
              <w:rPr>
                <w:rFonts w:ascii="Nunito Sans" w:hAnsi="Nunito Sans"/>
              </w:rPr>
            </w:pPr>
            <w:r w:rsidRPr="00D01553">
              <w:rPr>
                <w:rFonts w:ascii="Nunito Sans" w:hAnsi="Nunito Sans"/>
              </w:rPr>
              <w:t xml:space="preserve">Experience of working as a </w:t>
            </w:r>
            <w:proofErr w:type="gramStart"/>
            <w:r w:rsidRPr="00D01553">
              <w:rPr>
                <w:rFonts w:ascii="Nunito Sans" w:hAnsi="Nunito Sans"/>
              </w:rPr>
              <w:t>Pharmacist</w:t>
            </w:r>
            <w:proofErr w:type="gramEnd"/>
            <w:r w:rsidRPr="00D01553">
              <w:rPr>
                <w:rFonts w:ascii="Nunito Sans" w:hAnsi="Nunito Sans"/>
              </w:rPr>
              <w:t xml:space="preserve"> and older of relevant qualifications </w:t>
            </w:r>
          </w:p>
        </w:tc>
        <w:tc>
          <w:tcPr>
            <w:tcW w:w="655" w:type="pct"/>
            <w:tcBorders>
              <w:left w:val="single" w:sz="4" w:space="0" w:color="000000"/>
            </w:tcBorders>
          </w:tcPr>
          <w:p w14:paraId="630484BF" w14:textId="1A59CC51" w:rsidR="0042651D" w:rsidRPr="00D01553" w:rsidRDefault="0042651D" w:rsidP="00873723">
            <w:pPr>
              <w:rPr>
                <w:rFonts w:ascii="Nunito Sans" w:hAnsi="Nunito Sans"/>
              </w:rPr>
            </w:pPr>
            <w:r w:rsidRPr="00D01553">
              <w:rPr>
                <w:rFonts w:ascii="Nunito Sans" w:hAnsi="Nunito Sans"/>
              </w:rPr>
              <w:t>Application, Certificates &amp; Interview</w:t>
            </w:r>
          </w:p>
        </w:tc>
      </w:tr>
      <w:tr w:rsidR="0042651D" w:rsidRPr="00F0532B" w14:paraId="64B20009" w14:textId="77777777" w:rsidTr="00886588">
        <w:trPr>
          <w:trHeight w:val="1567"/>
        </w:trPr>
        <w:tc>
          <w:tcPr>
            <w:tcW w:w="794" w:type="pct"/>
            <w:tcBorders>
              <w:right w:val="single" w:sz="6" w:space="0" w:color="000000"/>
            </w:tcBorders>
          </w:tcPr>
          <w:p w14:paraId="50C34B45" w14:textId="77777777" w:rsidR="0042651D" w:rsidRPr="00F0532B" w:rsidRDefault="0042651D" w:rsidP="00F0532B">
            <w:pPr>
              <w:rPr>
                <w:rFonts w:ascii="Nunito Sans" w:hAnsi="Nunito Sans"/>
                <w:b/>
              </w:rPr>
            </w:pPr>
          </w:p>
        </w:tc>
        <w:tc>
          <w:tcPr>
            <w:tcW w:w="1792" w:type="pct"/>
            <w:tcBorders>
              <w:left w:val="single" w:sz="6" w:space="0" w:color="000000"/>
              <w:right w:val="single" w:sz="4" w:space="0" w:color="000000"/>
            </w:tcBorders>
          </w:tcPr>
          <w:p w14:paraId="6F2B77B2" w14:textId="77777777" w:rsidR="0042651D" w:rsidRPr="00D01553" w:rsidRDefault="0042651D" w:rsidP="00873723">
            <w:pPr>
              <w:rPr>
                <w:rFonts w:ascii="Nunito Sans" w:hAnsi="Nunito Sans" w:cs="Arial"/>
              </w:rPr>
            </w:pPr>
          </w:p>
        </w:tc>
        <w:tc>
          <w:tcPr>
            <w:tcW w:w="1759" w:type="pct"/>
            <w:tcBorders>
              <w:left w:val="single" w:sz="4" w:space="0" w:color="000000"/>
              <w:right w:val="single" w:sz="4" w:space="0" w:color="000000"/>
            </w:tcBorders>
          </w:tcPr>
          <w:p w14:paraId="719BDB80" w14:textId="6ED82D50" w:rsidR="0042651D" w:rsidRPr="00D01553" w:rsidRDefault="0042651D" w:rsidP="00873723">
            <w:pPr>
              <w:rPr>
                <w:rFonts w:ascii="Nunito Sans" w:hAnsi="Nunito Sans" w:cs="Arial"/>
              </w:rPr>
            </w:pPr>
            <w:r w:rsidRPr="00D01553">
              <w:rPr>
                <w:rFonts w:ascii="Nunito Sans" w:hAnsi="Nunito Sans"/>
              </w:rPr>
              <w:t>Experience working in a with EPS of in the Digital Medicines space</w:t>
            </w:r>
          </w:p>
        </w:tc>
        <w:tc>
          <w:tcPr>
            <w:tcW w:w="655" w:type="pct"/>
            <w:tcBorders>
              <w:left w:val="single" w:sz="4" w:space="0" w:color="000000"/>
            </w:tcBorders>
          </w:tcPr>
          <w:p w14:paraId="0340B6D0" w14:textId="01FFF527" w:rsidR="0042651D" w:rsidRPr="00D01553" w:rsidRDefault="0042651D" w:rsidP="00873723">
            <w:pPr>
              <w:rPr>
                <w:rFonts w:ascii="Nunito Sans" w:hAnsi="Nunito Sans"/>
              </w:rPr>
            </w:pPr>
            <w:r w:rsidRPr="00D01553">
              <w:rPr>
                <w:rFonts w:ascii="Nunito Sans" w:hAnsi="Nunito Sans"/>
              </w:rPr>
              <w:t>Application, Certificates &amp; Interview</w:t>
            </w:r>
          </w:p>
        </w:tc>
      </w:tr>
      <w:tr w:rsidR="00A52089" w:rsidRPr="00F0532B" w14:paraId="58C2C6F5" w14:textId="77777777" w:rsidTr="00886588">
        <w:trPr>
          <w:trHeight w:val="1567"/>
        </w:trPr>
        <w:tc>
          <w:tcPr>
            <w:tcW w:w="794" w:type="pct"/>
            <w:tcBorders>
              <w:right w:val="single" w:sz="6" w:space="0" w:color="000000"/>
            </w:tcBorders>
          </w:tcPr>
          <w:p w14:paraId="3712276F" w14:textId="77777777" w:rsidR="00A52089" w:rsidRPr="00F0532B" w:rsidRDefault="00A52089" w:rsidP="00F0532B">
            <w:pPr>
              <w:rPr>
                <w:rFonts w:ascii="Nunito Sans" w:hAnsi="Nunito Sans"/>
                <w:b/>
              </w:rPr>
            </w:pPr>
            <w:r w:rsidRPr="00F0532B">
              <w:rPr>
                <w:rFonts w:ascii="Nunito Sans" w:hAnsi="Nunito Sans"/>
                <w:b/>
              </w:rPr>
              <w:t>Experience</w:t>
            </w:r>
          </w:p>
        </w:tc>
        <w:tc>
          <w:tcPr>
            <w:tcW w:w="1792" w:type="pct"/>
            <w:tcBorders>
              <w:left w:val="single" w:sz="6" w:space="0" w:color="000000"/>
              <w:right w:val="single" w:sz="4" w:space="0" w:color="000000"/>
            </w:tcBorders>
          </w:tcPr>
          <w:p w14:paraId="0F51698F" w14:textId="67744D4B" w:rsidR="00A52089" w:rsidRPr="00F0532B" w:rsidRDefault="00A52089" w:rsidP="00873723">
            <w:pPr>
              <w:rPr>
                <w:rFonts w:ascii="Nunito Sans" w:hAnsi="Nunito Sans" w:cs="Arial"/>
              </w:rPr>
            </w:pPr>
            <w:r w:rsidRPr="00F0532B">
              <w:rPr>
                <w:rFonts w:ascii="Nunito Sans" w:hAnsi="Nunito Sans" w:cs="Arial"/>
              </w:rPr>
              <w:t xml:space="preserve">Minimum of </w:t>
            </w:r>
            <w:r w:rsidR="007F7CB1" w:rsidRPr="00F0532B">
              <w:rPr>
                <w:rFonts w:ascii="Nunito Sans" w:hAnsi="Nunito Sans" w:cs="Arial"/>
              </w:rPr>
              <w:t xml:space="preserve">5 </w:t>
            </w:r>
            <w:r w:rsidR="009A0EEB" w:rsidRPr="00F0532B">
              <w:rPr>
                <w:rFonts w:ascii="Nunito Sans" w:hAnsi="Nunito Sans" w:cs="Arial"/>
              </w:rPr>
              <w:t>years’ experience in Product Management with proven track record of successfully launching and managing products</w:t>
            </w:r>
          </w:p>
          <w:p w14:paraId="414B4347" w14:textId="77777777" w:rsidR="00A52089" w:rsidRPr="00F0532B" w:rsidRDefault="00A52089" w:rsidP="00873723">
            <w:pPr>
              <w:rPr>
                <w:rFonts w:ascii="Nunito Sans" w:hAnsi="Nunito Sans" w:cs="Arial"/>
              </w:rPr>
            </w:pPr>
          </w:p>
          <w:p w14:paraId="41B2F20C" w14:textId="77777777" w:rsidR="00A52089" w:rsidRPr="00F0532B" w:rsidRDefault="00A52089" w:rsidP="009A0EEB">
            <w:pPr>
              <w:rPr>
                <w:rFonts w:ascii="Nunito Sans" w:hAnsi="Nunito Sans"/>
              </w:rPr>
            </w:pPr>
          </w:p>
        </w:tc>
        <w:tc>
          <w:tcPr>
            <w:tcW w:w="1759" w:type="pct"/>
            <w:tcBorders>
              <w:left w:val="single" w:sz="4" w:space="0" w:color="000000"/>
              <w:right w:val="single" w:sz="4" w:space="0" w:color="000000"/>
            </w:tcBorders>
          </w:tcPr>
          <w:p w14:paraId="5DDE330F" w14:textId="77777777" w:rsidR="00A52089" w:rsidRPr="00F0532B" w:rsidRDefault="00A52089" w:rsidP="00873723">
            <w:pPr>
              <w:rPr>
                <w:rFonts w:ascii="Nunito Sans" w:hAnsi="Nunito Sans" w:cs="Arial"/>
              </w:rPr>
            </w:pPr>
            <w:r w:rsidRPr="00F0532B">
              <w:rPr>
                <w:rFonts w:ascii="Nunito Sans" w:hAnsi="Nunito Sans" w:cs="Arial"/>
              </w:rPr>
              <w:t xml:space="preserve">Full understanding of current NHS model and understanding of future demand </w:t>
            </w:r>
          </w:p>
          <w:p w14:paraId="3059A3BC" w14:textId="77777777" w:rsidR="00A52089" w:rsidRPr="00F0532B" w:rsidRDefault="00A52089" w:rsidP="00873723">
            <w:pPr>
              <w:rPr>
                <w:rFonts w:ascii="Nunito Sans" w:hAnsi="Nunito Sans"/>
              </w:rPr>
            </w:pPr>
          </w:p>
          <w:p w14:paraId="7F053A24" w14:textId="0EF3B5E9" w:rsidR="009A0EEB" w:rsidRPr="00F0532B" w:rsidRDefault="009A0EEB" w:rsidP="009A0EEB">
            <w:pPr>
              <w:rPr>
                <w:rFonts w:ascii="Nunito Sans" w:hAnsi="Nunito Sans" w:cs="Arial"/>
              </w:rPr>
            </w:pPr>
            <w:r w:rsidRPr="00F0532B">
              <w:rPr>
                <w:rFonts w:ascii="Nunito Sans" w:hAnsi="Nunito Sans" w:cs="Arial"/>
              </w:rPr>
              <w:t>Experience of a product owner role</w:t>
            </w:r>
          </w:p>
          <w:p w14:paraId="720373A0" w14:textId="77777777" w:rsidR="009A0EEB" w:rsidRPr="00F0532B" w:rsidRDefault="009A0EEB" w:rsidP="00873723">
            <w:pPr>
              <w:rPr>
                <w:rFonts w:ascii="Nunito Sans" w:hAnsi="Nunito Sans"/>
              </w:rPr>
            </w:pPr>
          </w:p>
          <w:p w14:paraId="4F5806AF" w14:textId="77777777" w:rsidR="009A0EEB" w:rsidRPr="00F0532B" w:rsidRDefault="009A0EEB" w:rsidP="00873723">
            <w:pPr>
              <w:rPr>
                <w:rFonts w:ascii="Nunito Sans" w:hAnsi="Nunito Sans"/>
              </w:rPr>
            </w:pPr>
          </w:p>
          <w:p w14:paraId="79EB429A" w14:textId="77777777" w:rsidR="00A52089" w:rsidRPr="00F0532B" w:rsidRDefault="00A52089" w:rsidP="00873723">
            <w:pPr>
              <w:rPr>
                <w:rFonts w:ascii="Nunito Sans" w:hAnsi="Nunito Sans" w:cs="Arial"/>
              </w:rPr>
            </w:pPr>
            <w:r w:rsidRPr="00F0532B">
              <w:rPr>
                <w:rFonts w:ascii="Nunito Sans" w:hAnsi="Nunito Sans" w:cs="Arial"/>
              </w:rPr>
              <w:t xml:space="preserve">Experience of urgent care demands </w:t>
            </w:r>
          </w:p>
          <w:p w14:paraId="782783F4" w14:textId="77777777" w:rsidR="00A52089" w:rsidRPr="00F0532B" w:rsidRDefault="00A52089" w:rsidP="00886588">
            <w:pPr>
              <w:rPr>
                <w:rFonts w:ascii="Nunito Sans" w:hAnsi="Nunito Sans"/>
              </w:rPr>
            </w:pPr>
          </w:p>
        </w:tc>
        <w:tc>
          <w:tcPr>
            <w:tcW w:w="655" w:type="pct"/>
            <w:tcBorders>
              <w:left w:val="single" w:sz="4" w:space="0" w:color="000000"/>
            </w:tcBorders>
          </w:tcPr>
          <w:p w14:paraId="164E6699" w14:textId="77777777" w:rsidR="00A52089" w:rsidRPr="00F0532B" w:rsidRDefault="00A52089" w:rsidP="00873723">
            <w:pPr>
              <w:rPr>
                <w:rFonts w:ascii="Nunito Sans" w:hAnsi="Nunito Sans"/>
              </w:rPr>
            </w:pPr>
            <w:r w:rsidRPr="00F0532B">
              <w:rPr>
                <w:rFonts w:ascii="Nunito Sans" w:hAnsi="Nunito Sans"/>
              </w:rPr>
              <w:t>Application &amp; Interview</w:t>
            </w:r>
          </w:p>
        </w:tc>
      </w:tr>
      <w:tr w:rsidR="00A52089" w:rsidRPr="00F0532B" w14:paraId="601EBFC2" w14:textId="77777777" w:rsidTr="00886588">
        <w:trPr>
          <w:trHeight w:val="1567"/>
        </w:trPr>
        <w:tc>
          <w:tcPr>
            <w:tcW w:w="794" w:type="pct"/>
            <w:tcBorders>
              <w:right w:val="single" w:sz="6" w:space="0" w:color="000000"/>
            </w:tcBorders>
          </w:tcPr>
          <w:p w14:paraId="12DD05C7" w14:textId="77777777" w:rsidR="00A52089" w:rsidRPr="00F0532B" w:rsidRDefault="00A52089" w:rsidP="00F0532B">
            <w:pPr>
              <w:rPr>
                <w:rFonts w:ascii="Nunito Sans" w:hAnsi="Nunito Sans"/>
                <w:b/>
              </w:rPr>
            </w:pPr>
            <w:r w:rsidRPr="00F0532B">
              <w:rPr>
                <w:rFonts w:ascii="Nunito Sans" w:hAnsi="Nunito Sans"/>
                <w:b/>
              </w:rPr>
              <w:t xml:space="preserve">Knowledge, Skills and Abilities  </w:t>
            </w:r>
          </w:p>
        </w:tc>
        <w:tc>
          <w:tcPr>
            <w:tcW w:w="1792" w:type="pct"/>
            <w:tcBorders>
              <w:left w:val="single" w:sz="6" w:space="0" w:color="000000"/>
              <w:right w:val="single" w:sz="4" w:space="0" w:color="000000"/>
            </w:tcBorders>
          </w:tcPr>
          <w:p w14:paraId="7F80A1A6" w14:textId="1EAC3DB0" w:rsidR="00A52089" w:rsidRPr="00F0532B" w:rsidRDefault="009A0EEB" w:rsidP="00873723">
            <w:pPr>
              <w:rPr>
                <w:rFonts w:ascii="Nunito Sans" w:hAnsi="Nunito Sans" w:cs="Helvetica"/>
                <w:color w:val="000000"/>
                <w:shd w:val="clear" w:color="auto" w:fill="FFFFFF"/>
              </w:rPr>
            </w:pPr>
            <w:r w:rsidRPr="00F0532B">
              <w:rPr>
                <w:rFonts w:ascii="Nunito Sans" w:hAnsi="Nunito Sans" w:cs="Helvetica"/>
                <w:color w:val="000000"/>
                <w:shd w:val="clear" w:color="auto" w:fill="FFFFFF"/>
              </w:rPr>
              <w:t>Strong Leadership and management skills. Candidate should be able to motivate and inspire teams.</w:t>
            </w:r>
          </w:p>
          <w:p w14:paraId="04C6690D" w14:textId="77777777" w:rsidR="00A52089" w:rsidRPr="00F0532B" w:rsidRDefault="00A52089" w:rsidP="00873723">
            <w:pPr>
              <w:rPr>
                <w:rFonts w:ascii="Nunito Sans" w:hAnsi="Nunito Sans"/>
              </w:rPr>
            </w:pPr>
          </w:p>
          <w:p w14:paraId="4AB8C20F" w14:textId="02A1FE8B" w:rsidR="00A52089" w:rsidRPr="00F0532B" w:rsidRDefault="00A52089" w:rsidP="00873723">
            <w:pPr>
              <w:rPr>
                <w:rFonts w:ascii="Nunito Sans" w:hAnsi="Nunito Sans" w:cs="Helvetica"/>
                <w:color w:val="000000"/>
                <w:shd w:val="clear" w:color="auto" w:fill="FFFFFF"/>
              </w:rPr>
            </w:pPr>
            <w:r w:rsidRPr="00F0532B">
              <w:rPr>
                <w:rFonts w:ascii="Nunito Sans" w:hAnsi="Nunito Sans" w:cs="Helvetica"/>
                <w:color w:val="000000"/>
                <w:shd w:val="clear" w:color="auto" w:fill="FFFFFF"/>
              </w:rPr>
              <w:t xml:space="preserve">Excellent stakeholder management, </w:t>
            </w:r>
            <w:r w:rsidR="009A0EEB" w:rsidRPr="00F0532B">
              <w:rPr>
                <w:rFonts w:ascii="Nunito Sans" w:hAnsi="Nunito Sans" w:cs="Helvetica"/>
                <w:color w:val="000000"/>
                <w:shd w:val="clear" w:color="auto" w:fill="FFFFFF"/>
              </w:rPr>
              <w:t>organisation,</w:t>
            </w:r>
            <w:r w:rsidRPr="00F0532B">
              <w:rPr>
                <w:rFonts w:ascii="Nunito Sans" w:hAnsi="Nunito Sans" w:cs="Helvetica"/>
                <w:color w:val="000000"/>
                <w:shd w:val="clear" w:color="auto" w:fill="FFFFFF"/>
              </w:rPr>
              <w:t xml:space="preserve"> and communication skills</w:t>
            </w:r>
          </w:p>
          <w:p w14:paraId="2CF984FA" w14:textId="77777777" w:rsidR="00A52089" w:rsidRPr="00F0532B" w:rsidRDefault="00A52089" w:rsidP="00873723">
            <w:pPr>
              <w:rPr>
                <w:rFonts w:ascii="Nunito Sans" w:hAnsi="Nunito Sans"/>
              </w:rPr>
            </w:pPr>
          </w:p>
          <w:p w14:paraId="1A2D1578" w14:textId="057948E6" w:rsidR="00A52089" w:rsidRPr="00F0532B" w:rsidRDefault="009A0EEB" w:rsidP="00873723">
            <w:pPr>
              <w:rPr>
                <w:rFonts w:ascii="Nunito Sans" w:hAnsi="Nunito Sans" w:cs="Arial"/>
              </w:rPr>
            </w:pPr>
            <w:r w:rsidRPr="00F0532B">
              <w:rPr>
                <w:rFonts w:ascii="Nunito Sans" w:hAnsi="Nunito Sans" w:cs="Arial"/>
              </w:rPr>
              <w:lastRenderedPageBreak/>
              <w:t>Excellent strategic thinking with a strong business acumen.</w:t>
            </w:r>
          </w:p>
          <w:p w14:paraId="7BACD613" w14:textId="77777777" w:rsidR="009A0EEB" w:rsidRPr="00F0532B" w:rsidRDefault="009A0EEB" w:rsidP="00873723">
            <w:pPr>
              <w:rPr>
                <w:rFonts w:ascii="Nunito Sans" w:hAnsi="Nunito Sans" w:cs="Arial"/>
              </w:rPr>
            </w:pPr>
          </w:p>
          <w:p w14:paraId="2A10C93E" w14:textId="33A6BC32" w:rsidR="009A0EEB" w:rsidRPr="00F0532B" w:rsidRDefault="009A0EEB" w:rsidP="00873723">
            <w:pPr>
              <w:rPr>
                <w:rFonts w:ascii="Nunito Sans" w:hAnsi="Nunito Sans"/>
              </w:rPr>
            </w:pPr>
            <w:r w:rsidRPr="00F0532B">
              <w:rPr>
                <w:rFonts w:ascii="Nunito Sans" w:hAnsi="Nunito Sans" w:cs="Arial"/>
              </w:rPr>
              <w:t>Knowledge of user centred design</w:t>
            </w:r>
          </w:p>
          <w:p w14:paraId="4E9D6473" w14:textId="77777777" w:rsidR="00A52089" w:rsidRPr="00F0532B" w:rsidRDefault="00A52089" w:rsidP="00873723">
            <w:pPr>
              <w:rPr>
                <w:rFonts w:ascii="Nunito Sans" w:hAnsi="Nunito Sans"/>
              </w:rPr>
            </w:pPr>
          </w:p>
        </w:tc>
        <w:tc>
          <w:tcPr>
            <w:tcW w:w="1759" w:type="pct"/>
            <w:tcBorders>
              <w:left w:val="single" w:sz="4" w:space="0" w:color="000000"/>
              <w:right w:val="single" w:sz="4" w:space="0" w:color="000000"/>
            </w:tcBorders>
          </w:tcPr>
          <w:p w14:paraId="0723710A" w14:textId="50C758E3" w:rsidR="00A52089" w:rsidRPr="00F0532B" w:rsidRDefault="00A52089" w:rsidP="00873723">
            <w:pPr>
              <w:rPr>
                <w:rFonts w:ascii="Nunito Sans" w:hAnsi="Nunito Sans"/>
              </w:rPr>
            </w:pPr>
          </w:p>
        </w:tc>
        <w:tc>
          <w:tcPr>
            <w:tcW w:w="655" w:type="pct"/>
            <w:tcBorders>
              <w:left w:val="single" w:sz="4" w:space="0" w:color="000000"/>
            </w:tcBorders>
          </w:tcPr>
          <w:p w14:paraId="1DB9131B" w14:textId="77777777" w:rsidR="00A52089" w:rsidRPr="00F0532B" w:rsidRDefault="00A52089" w:rsidP="00873723">
            <w:pPr>
              <w:rPr>
                <w:rFonts w:ascii="Nunito Sans" w:hAnsi="Nunito Sans"/>
              </w:rPr>
            </w:pPr>
            <w:r w:rsidRPr="00F0532B">
              <w:rPr>
                <w:rFonts w:ascii="Nunito Sans" w:hAnsi="Nunito Sans"/>
              </w:rPr>
              <w:t>Application &amp; Interview</w:t>
            </w:r>
          </w:p>
        </w:tc>
      </w:tr>
      <w:tr w:rsidR="00A52089" w:rsidRPr="00F0532B" w14:paraId="5075363B" w14:textId="77777777" w:rsidTr="00886588">
        <w:trPr>
          <w:trHeight w:val="1717"/>
        </w:trPr>
        <w:tc>
          <w:tcPr>
            <w:tcW w:w="794" w:type="pct"/>
            <w:tcBorders>
              <w:right w:val="single" w:sz="6" w:space="0" w:color="000000"/>
            </w:tcBorders>
          </w:tcPr>
          <w:p w14:paraId="043507F8" w14:textId="77777777" w:rsidR="00A52089" w:rsidRPr="00F0532B" w:rsidRDefault="00A52089" w:rsidP="00F0532B">
            <w:pPr>
              <w:rPr>
                <w:rFonts w:ascii="Nunito Sans" w:hAnsi="Nunito Sans"/>
                <w:b/>
              </w:rPr>
            </w:pPr>
            <w:r w:rsidRPr="00F0532B">
              <w:rPr>
                <w:rFonts w:ascii="Nunito Sans" w:hAnsi="Nunito Sans"/>
                <w:b/>
              </w:rPr>
              <w:t>General</w:t>
            </w:r>
          </w:p>
        </w:tc>
        <w:tc>
          <w:tcPr>
            <w:tcW w:w="1792" w:type="pct"/>
            <w:tcBorders>
              <w:left w:val="single" w:sz="6" w:space="0" w:color="000000"/>
              <w:right w:val="single" w:sz="4" w:space="0" w:color="000000"/>
            </w:tcBorders>
          </w:tcPr>
          <w:p w14:paraId="12485EC8" w14:textId="3C8BF221" w:rsidR="00A52089" w:rsidRPr="00F0532B" w:rsidRDefault="00A52089" w:rsidP="00873723">
            <w:pPr>
              <w:rPr>
                <w:rFonts w:ascii="Nunito Sans" w:hAnsi="Nunito Sans"/>
              </w:rPr>
            </w:pPr>
            <w:r w:rsidRPr="00F0532B">
              <w:rPr>
                <w:rFonts w:ascii="Nunito Sans" w:hAnsi="Nunito Sans"/>
              </w:rPr>
              <w:t xml:space="preserve">Excellent client facing and stakeholder management </w:t>
            </w:r>
            <w:r w:rsidR="009A0EEB" w:rsidRPr="00F0532B">
              <w:rPr>
                <w:rFonts w:ascii="Nunito Sans" w:hAnsi="Nunito Sans"/>
              </w:rPr>
              <w:t>skills.</w:t>
            </w:r>
          </w:p>
          <w:p w14:paraId="7D68C9E3" w14:textId="77777777" w:rsidR="00A52089" w:rsidRPr="00F0532B" w:rsidRDefault="00A52089" w:rsidP="00873723">
            <w:pPr>
              <w:rPr>
                <w:rFonts w:ascii="Nunito Sans" w:hAnsi="Nunito Sans"/>
              </w:rPr>
            </w:pPr>
          </w:p>
          <w:p w14:paraId="38160DC0" w14:textId="77777777" w:rsidR="00A52089" w:rsidRPr="00F0532B" w:rsidRDefault="00A52089" w:rsidP="00873723">
            <w:pPr>
              <w:rPr>
                <w:rFonts w:ascii="Nunito Sans" w:hAnsi="Nunito Sans"/>
              </w:rPr>
            </w:pPr>
            <w:r w:rsidRPr="00F0532B">
              <w:rPr>
                <w:rFonts w:ascii="Nunito Sans" w:hAnsi="Nunito Sans"/>
              </w:rPr>
              <w:t xml:space="preserve">Excellent analytical understanding of customer needs </w:t>
            </w:r>
          </w:p>
          <w:p w14:paraId="411A5FC8" w14:textId="77777777" w:rsidR="00A52089" w:rsidRPr="00F0532B" w:rsidRDefault="00A52089" w:rsidP="00873723">
            <w:pPr>
              <w:rPr>
                <w:rFonts w:ascii="Nunito Sans" w:hAnsi="Nunito Sans"/>
              </w:rPr>
            </w:pPr>
          </w:p>
          <w:p w14:paraId="2BD95E1D" w14:textId="3B267C8A" w:rsidR="00A52089" w:rsidRPr="00F0532B" w:rsidRDefault="00A52089" w:rsidP="00873723">
            <w:pPr>
              <w:rPr>
                <w:rFonts w:ascii="Nunito Sans" w:hAnsi="Nunito Sans"/>
              </w:rPr>
            </w:pPr>
            <w:r w:rsidRPr="00F0532B">
              <w:rPr>
                <w:rFonts w:ascii="Nunito Sans" w:hAnsi="Nunito Sans"/>
              </w:rPr>
              <w:t xml:space="preserve">Ability to work well under pressure </w:t>
            </w:r>
            <w:r w:rsidR="009A0EEB" w:rsidRPr="00F0532B">
              <w:rPr>
                <w:rFonts w:ascii="Nunito Sans" w:hAnsi="Nunito Sans"/>
              </w:rPr>
              <w:t xml:space="preserve">in a </w:t>
            </w:r>
            <w:proofErr w:type="gramStart"/>
            <w:r w:rsidR="009A0EEB" w:rsidRPr="00F0532B">
              <w:rPr>
                <w:rFonts w:ascii="Nunito Sans" w:hAnsi="Nunito Sans"/>
              </w:rPr>
              <w:t>fast paced</w:t>
            </w:r>
            <w:proofErr w:type="gramEnd"/>
            <w:r w:rsidR="009A0EEB" w:rsidRPr="00F0532B">
              <w:rPr>
                <w:rFonts w:ascii="Nunito Sans" w:hAnsi="Nunito Sans"/>
              </w:rPr>
              <w:t xml:space="preserve"> environment, demonstrating adaptability</w:t>
            </w:r>
          </w:p>
          <w:p w14:paraId="4CFC4BF0" w14:textId="77777777" w:rsidR="00A52089" w:rsidRPr="00F0532B" w:rsidRDefault="00A52089" w:rsidP="00873723">
            <w:pPr>
              <w:rPr>
                <w:rFonts w:ascii="Nunito Sans" w:hAnsi="Nunito Sans" w:cs="Arial"/>
              </w:rPr>
            </w:pPr>
          </w:p>
        </w:tc>
        <w:tc>
          <w:tcPr>
            <w:tcW w:w="1759" w:type="pct"/>
            <w:tcBorders>
              <w:left w:val="single" w:sz="4" w:space="0" w:color="000000"/>
              <w:right w:val="single" w:sz="4" w:space="0" w:color="000000"/>
            </w:tcBorders>
          </w:tcPr>
          <w:p w14:paraId="632C2666" w14:textId="77777777" w:rsidR="00A52089" w:rsidRPr="00F0532B" w:rsidRDefault="00A52089" w:rsidP="00873723">
            <w:pPr>
              <w:rPr>
                <w:rFonts w:ascii="Nunito Sans" w:hAnsi="Nunito Sans"/>
              </w:rPr>
            </w:pPr>
            <w:r w:rsidRPr="00F0532B">
              <w:rPr>
                <w:rFonts w:ascii="Nunito Sans" w:hAnsi="Nunito Sans"/>
              </w:rPr>
              <w:t xml:space="preserve">Project Management experience </w:t>
            </w:r>
          </w:p>
          <w:p w14:paraId="2FC9F3D1" w14:textId="77777777" w:rsidR="00A52089" w:rsidRPr="00F0532B" w:rsidRDefault="00A52089" w:rsidP="00873723">
            <w:pPr>
              <w:rPr>
                <w:rFonts w:ascii="Nunito Sans" w:hAnsi="Nunito Sans"/>
              </w:rPr>
            </w:pPr>
          </w:p>
          <w:p w14:paraId="719B6DD1" w14:textId="19DA1F2F" w:rsidR="00A52089" w:rsidRPr="00F0532B" w:rsidRDefault="00A52089" w:rsidP="00873723">
            <w:pPr>
              <w:rPr>
                <w:rFonts w:ascii="Nunito Sans" w:hAnsi="Nunito Sans" w:cs="Arial"/>
              </w:rPr>
            </w:pPr>
          </w:p>
        </w:tc>
        <w:tc>
          <w:tcPr>
            <w:tcW w:w="655" w:type="pct"/>
            <w:tcBorders>
              <w:left w:val="single" w:sz="4" w:space="0" w:color="000000"/>
            </w:tcBorders>
          </w:tcPr>
          <w:p w14:paraId="52B10FFB" w14:textId="77777777" w:rsidR="00A52089" w:rsidRPr="00F0532B" w:rsidRDefault="00A52089" w:rsidP="00873723">
            <w:pPr>
              <w:rPr>
                <w:rFonts w:ascii="Nunito Sans" w:hAnsi="Nunito Sans" w:cs="Arial"/>
              </w:rPr>
            </w:pPr>
            <w:r w:rsidRPr="00F0532B">
              <w:rPr>
                <w:rFonts w:ascii="Nunito Sans" w:hAnsi="Nunito Sans"/>
              </w:rPr>
              <w:t>Application &amp; Interview</w:t>
            </w:r>
          </w:p>
          <w:p w14:paraId="6DBEEC1E" w14:textId="77777777" w:rsidR="00A52089" w:rsidRPr="00F0532B" w:rsidRDefault="00A52089" w:rsidP="00873723">
            <w:pPr>
              <w:rPr>
                <w:rFonts w:ascii="Nunito Sans" w:hAnsi="Nunito Sans" w:cs="Arial"/>
              </w:rPr>
            </w:pPr>
          </w:p>
        </w:tc>
      </w:tr>
    </w:tbl>
    <w:p w14:paraId="3FD42BA1" w14:textId="77777777" w:rsidR="0040550C" w:rsidRPr="00F0532B" w:rsidRDefault="0040550C" w:rsidP="0040550C">
      <w:pPr>
        <w:rPr>
          <w:rFonts w:ascii="Nunito Sans" w:hAnsi="Nunito Sans"/>
          <w:lang w:val="en-US"/>
        </w:rPr>
      </w:pPr>
    </w:p>
    <w:sectPr w:rsidR="0040550C" w:rsidRPr="00F0532B" w:rsidSect="00227750">
      <w:headerReference w:type="even" r:id="rId12"/>
      <w:headerReference w:type="default" r:id="rId13"/>
      <w:footerReference w:type="even" r:id="rId14"/>
      <w:footerReference w:type="default" r:id="rId15"/>
      <w:headerReference w:type="first" r:id="rId16"/>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7496B" w14:textId="77777777" w:rsidR="002C2C5E" w:rsidRDefault="002C2C5E" w:rsidP="00D85AF1">
      <w:r>
        <w:separator/>
      </w:r>
    </w:p>
  </w:endnote>
  <w:endnote w:type="continuationSeparator" w:id="0">
    <w:p w14:paraId="07381C54" w14:textId="77777777" w:rsidR="002C2C5E" w:rsidRDefault="002C2C5E"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CB5EC9" w:rsidRPr="000C02E8" w:rsidRDefault="00CB5EC9" w:rsidP="00CB5EC9">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CB5EC9" w:rsidRDefault="00CB5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178091"/>
      <w:docPartObj>
        <w:docPartGallery w:val="Page Numbers (Bottom of Page)"/>
        <w:docPartUnique/>
      </w:docPartObj>
    </w:sdtPr>
    <w:sdtEndPr>
      <w:rPr>
        <w:rStyle w:val="PageNumber"/>
      </w:rPr>
    </w:sdtEndPr>
    <w:sdtContent>
      <w:p w14:paraId="60BC03CC" w14:textId="77777777" w:rsidR="00CB5EC9" w:rsidRDefault="00CB5EC9"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27EA8280" w14:textId="77777777" w:rsidR="00CB5EC9" w:rsidRDefault="00CB5EC9"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7968"/>
      <w:docPartObj>
        <w:docPartGallery w:val="Page Numbers (Bottom of Page)"/>
        <w:docPartUnique/>
      </w:docPartObj>
    </w:sdtPr>
    <w:sdtEndPr>
      <w:rPr>
        <w:rStyle w:val="PageNumber"/>
      </w:rPr>
    </w:sdtEndPr>
    <w:sdtContent>
      <w:p w14:paraId="2C494953" w14:textId="77777777" w:rsidR="00CB5EC9" w:rsidRDefault="00CB5EC9"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128EC122" w14:textId="77777777" w:rsidR="00CB5EC9" w:rsidRDefault="00CB5EC9"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2D650" w14:textId="77777777" w:rsidR="002C2C5E" w:rsidRDefault="002C2C5E" w:rsidP="00D85AF1">
      <w:r>
        <w:separator/>
      </w:r>
    </w:p>
  </w:footnote>
  <w:footnote w:type="continuationSeparator" w:id="0">
    <w:p w14:paraId="0E2293ED" w14:textId="77777777" w:rsidR="002C2C5E" w:rsidRDefault="002C2C5E"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0279" w14:textId="1D6B2971" w:rsidR="00CB5EC9" w:rsidRDefault="00CB5EC9">
    <w:pPr>
      <w:pStyle w:val="Header"/>
    </w:pPr>
    <w:r>
      <w:rPr>
        <w:noProof/>
      </w:rPr>
      <w:drawing>
        <wp:anchor distT="0" distB="0" distL="114300" distR="114300" simplePos="0" relativeHeight="251660288" behindDoc="1" locked="0" layoutInCell="1" allowOverlap="1" wp14:anchorId="2E4FE990" wp14:editId="6FAC2A2B">
          <wp:simplePos x="0" y="0"/>
          <wp:positionH relativeFrom="column">
            <wp:posOffset>3764280</wp:posOffset>
          </wp:positionH>
          <wp:positionV relativeFrom="paragraph">
            <wp:posOffset>-282575</wp:posOffset>
          </wp:positionV>
          <wp:extent cx="2129155" cy="741680"/>
          <wp:effectExtent l="0" t="0" r="4445" b="1270"/>
          <wp:wrapNone/>
          <wp:docPr id="4"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CEBE" w14:textId="6083E437" w:rsidR="00CB5EC9" w:rsidRDefault="00CB5EC9">
    <w:pPr>
      <w:pStyle w:val="Header"/>
    </w:pPr>
    <w:r>
      <w:rPr>
        <w:noProof/>
      </w:rPr>
      <w:drawing>
        <wp:anchor distT="0" distB="0" distL="114300" distR="114300" simplePos="0" relativeHeight="251659264" behindDoc="1" locked="0" layoutInCell="1" allowOverlap="1" wp14:anchorId="3AEEDB32" wp14:editId="4422B598">
          <wp:simplePos x="0" y="0"/>
          <wp:positionH relativeFrom="column">
            <wp:posOffset>3756660</wp:posOffset>
          </wp:positionH>
          <wp:positionV relativeFrom="paragraph">
            <wp:posOffset>-274955</wp:posOffset>
          </wp:positionV>
          <wp:extent cx="2129155" cy="741680"/>
          <wp:effectExtent l="0" t="0" r="4445" b="1270"/>
          <wp:wrapNone/>
          <wp:docPr id="5"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D45" w14:textId="7415B8D9" w:rsidR="00CB5EC9" w:rsidRDefault="00CB5EC9">
    <w:pPr>
      <w:pStyle w:val="Header"/>
    </w:pPr>
    <w:r>
      <w:tab/>
    </w:r>
    <w:r>
      <w:tab/>
    </w:r>
    <w:r>
      <w:rPr>
        <w:noProof/>
      </w:rPr>
      <w:drawing>
        <wp:inline distT="0" distB="0" distL="0" distR="0" wp14:anchorId="0A0069EA" wp14:editId="4CEBE55D">
          <wp:extent cx="2129577" cy="741871"/>
          <wp:effectExtent l="0" t="0" r="4445" b="1270"/>
          <wp:docPr id="9"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70143" cy="75600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B5D" w14:textId="76EE1F2B" w:rsidR="00CB5EC9" w:rsidRDefault="00CB5E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289" w14:textId="6C43DDDC" w:rsidR="00CB5EC9" w:rsidRDefault="00CB5EC9">
    <w:pPr>
      <w:pStyle w:val="Header"/>
    </w:pPr>
    <w:r>
      <w:rPr>
        <w:noProof/>
      </w:rPr>
      <w:drawing>
        <wp:anchor distT="0" distB="0" distL="114300" distR="114300" simplePos="0" relativeHeight="251658240" behindDoc="1" locked="0" layoutInCell="1" allowOverlap="1" wp14:anchorId="2986961B" wp14:editId="6BC1B4C0">
          <wp:simplePos x="0" y="0"/>
          <wp:positionH relativeFrom="column">
            <wp:posOffset>3634740</wp:posOffset>
          </wp:positionH>
          <wp:positionV relativeFrom="paragraph">
            <wp:posOffset>213360</wp:posOffset>
          </wp:positionV>
          <wp:extent cx="2129155" cy="741680"/>
          <wp:effectExtent l="0" t="0" r="4445" b="1270"/>
          <wp:wrapNone/>
          <wp:docPr id="7"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690"/>
    <w:multiLevelType w:val="hybridMultilevel"/>
    <w:tmpl w:val="2BFE00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CC4397D"/>
    <w:multiLevelType w:val="multilevel"/>
    <w:tmpl w:val="5B0A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4908066D"/>
    <w:multiLevelType w:val="hybridMultilevel"/>
    <w:tmpl w:val="8BF23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9A3D17"/>
    <w:multiLevelType w:val="hybridMultilevel"/>
    <w:tmpl w:val="9FD2EA3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79402346">
    <w:abstractNumId w:val="2"/>
  </w:num>
  <w:num w:numId="2" w16cid:durableId="1878738617">
    <w:abstractNumId w:val="4"/>
  </w:num>
  <w:num w:numId="3" w16cid:durableId="1542589997">
    <w:abstractNumId w:val="0"/>
  </w:num>
  <w:num w:numId="4" w16cid:durableId="1083337800">
    <w:abstractNumId w:val="3"/>
  </w:num>
  <w:num w:numId="5" w16cid:durableId="1502349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249E0"/>
    <w:rsid w:val="000679C3"/>
    <w:rsid w:val="000C72DD"/>
    <w:rsid w:val="0011194A"/>
    <w:rsid w:val="001400DB"/>
    <w:rsid w:val="00154224"/>
    <w:rsid w:val="00155484"/>
    <w:rsid w:val="001567EA"/>
    <w:rsid w:val="00183452"/>
    <w:rsid w:val="001B233E"/>
    <w:rsid w:val="001C5343"/>
    <w:rsid w:val="001D38E2"/>
    <w:rsid w:val="00227750"/>
    <w:rsid w:val="00250350"/>
    <w:rsid w:val="002636D8"/>
    <w:rsid w:val="00274B55"/>
    <w:rsid w:val="00282C89"/>
    <w:rsid w:val="002B5E07"/>
    <w:rsid w:val="002C2402"/>
    <w:rsid w:val="002C2C5E"/>
    <w:rsid w:val="002E1D16"/>
    <w:rsid w:val="00334970"/>
    <w:rsid w:val="00350153"/>
    <w:rsid w:val="00354E3A"/>
    <w:rsid w:val="0035567B"/>
    <w:rsid w:val="003565F4"/>
    <w:rsid w:val="00361ED8"/>
    <w:rsid w:val="0038237F"/>
    <w:rsid w:val="003829C9"/>
    <w:rsid w:val="003C1BA4"/>
    <w:rsid w:val="0040550C"/>
    <w:rsid w:val="004132E5"/>
    <w:rsid w:val="0042651D"/>
    <w:rsid w:val="004836C7"/>
    <w:rsid w:val="004A41BB"/>
    <w:rsid w:val="004D7AA4"/>
    <w:rsid w:val="00527F08"/>
    <w:rsid w:val="00572A8C"/>
    <w:rsid w:val="005740DC"/>
    <w:rsid w:val="00575546"/>
    <w:rsid w:val="00575949"/>
    <w:rsid w:val="00580DEF"/>
    <w:rsid w:val="00596CAB"/>
    <w:rsid w:val="005C16D6"/>
    <w:rsid w:val="005E6D58"/>
    <w:rsid w:val="005E77A3"/>
    <w:rsid w:val="00612953"/>
    <w:rsid w:val="00671FAA"/>
    <w:rsid w:val="00694188"/>
    <w:rsid w:val="00696772"/>
    <w:rsid w:val="006B2EBD"/>
    <w:rsid w:val="006E4850"/>
    <w:rsid w:val="00744447"/>
    <w:rsid w:val="00746005"/>
    <w:rsid w:val="0074654C"/>
    <w:rsid w:val="007640C8"/>
    <w:rsid w:val="00770EDF"/>
    <w:rsid w:val="00781E6C"/>
    <w:rsid w:val="007863ED"/>
    <w:rsid w:val="007970FB"/>
    <w:rsid w:val="007D1FC5"/>
    <w:rsid w:val="007F7CB1"/>
    <w:rsid w:val="007F7D4C"/>
    <w:rsid w:val="00851D82"/>
    <w:rsid w:val="00873723"/>
    <w:rsid w:val="00886588"/>
    <w:rsid w:val="00896D5B"/>
    <w:rsid w:val="008D7D11"/>
    <w:rsid w:val="009302DE"/>
    <w:rsid w:val="00937D55"/>
    <w:rsid w:val="009A0EEB"/>
    <w:rsid w:val="009B03B6"/>
    <w:rsid w:val="009B3592"/>
    <w:rsid w:val="009B6585"/>
    <w:rsid w:val="009C3794"/>
    <w:rsid w:val="009D1DEF"/>
    <w:rsid w:val="00A021BB"/>
    <w:rsid w:val="00A12398"/>
    <w:rsid w:val="00A17F35"/>
    <w:rsid w:val="00A25AEE"/>
    <w:rsid w:val="00A52089"/>
    <w:rsid w:val="00A720D2"/>
    <w:rsid w:val="00AA0341"/>
    <w:rsid w:val="00AC6330"/>
    <w:rsid w:val="00AD1172"/>
    <w:rsid w:val="00AD6BF7"/>
    <w:rsid w:val="00AE165C"/>
    <w:rsid w:val="00B05B04"/>
    <w:rsid w:val="00B25860"/>
    <w:rsid w:val="00B328EC"/>
    <w:rsid w:val="00B50E3D"/>
    <w:rsid w:val="00B6314E"/>
    <w:rsid w:val="00B82E1F"/>
    <w:rsid w:val="00BA1795"/>
    <w:rsid w:val="00BA500C"/>
    <w:rsid w:val="00BB17DE"/>
    <w:rsid w:val="00BF51C6"/>
    <w:rsid w:val="00BF5FC6"/>
    <w:rsid w:val="00BF7D25"/>
    <w:rsid w:val="00C127E6"/>
    <w:rsid w:val="00C15576"/>
    <w:rsid w:val="00C321C0"/>
    <w:rsid w:val="00C67F55"/>
    <w:rsid w:val="00C71CAC"/>
    <w:rsid w:val="00C7399D"/>
    <w:rsid w:val="00C853B7"/>
    <w:rsid w:val="00CA45F4"/>
    <w:rsid w:val="00CB5EC9"/>
    <w:rsid w:val="00CE77C8"/>
    <w:rsid w:val="00D01553"/>
    <w:rsid w:val="00D33F40"/>
    <w:rsid w:val="00D54557"/>
    <w:rsid w:val="00D85AF1"/>
    <w:rsid w:val="00D94796"/>
    <w:rsid w:val="00DA182E"/>
    <w:rsid w:val="00E54125"/>
    <w:rsid w:val="00E802F9"/>
    <w:rsid w:val="00E85AC2"/>
    <w:rsid w:val="00EA1C98"/>
    <w:rsid w:val="00EA28E3"/>
    <w:rsid w:val="00EA4B44"/>
    <w:rsid w:val="00EB68F1"/>
    <w:rsid w:val="00EC491D"/>
    <w:rsid w:val="00ED18F0"/>
    <w:rsid w:val="00ED6A06"/>
    <w:rsid w:val="00F0532B"/>
    <w:rsid w:val="00F338A8"/>
    <w:rsid w:val="00F82022"/>
    <w:rsid w:val="00FB5B2E"/>
    <w:rsid w:val="00FC0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458D"/>
  <w15:docId w15:val="{F8056644-C088-4E09-8593-876661D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5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585"/>
    <w:rPr>
      <w:rFonts w:ascii="Segoe UI" w:eastAsia="Times New Roman" w:hAnsi="Segoe UI" w:cs="Segoe UI"/>
      <w:sz w:val="18"/>
      <w:szCs w:val="18"/>
      <w:lang w:eastAsia="en-GB"/>
    </w:rPr>
  </w:style>
  <w:style w:type="paragraph" w:styleId="ListParagraph">
    <w:name w:val="List Paragraph"/>
    <w:basedOn w:val="Normal"/>
    <w:uiPriority w:val="34"/>
    <w:qFormat/>
    <w:rsid w:val="00DA182E"/>
    <w:pPr>
      <w:ind w:left="720"/>
      <w:contextualSpacing/>
    </w:pPr>
  </w:style>
  <w:style w:type="character" w:styleId="Hyperlink">
    <w:name w:val="Hyperlink"/>
    <w:basedOn w:val="DefaultParagraphFont"/>
    <w:uiPriority w:val="99"/>
    <w:unhideWhenUsed/>
    <w:rsid w:val="00A520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252742">
      <w:bodyDiv w:val="1"/>
      <w:marLeft w:val="0"/>
      <w:marRight w:val="0"/>
      <w:marTop w:val="0"/>
      <w:marBottom w:val="0"/>
      <w:divBdr>
        <w:top w:val="none" w:sz="0" w:space="0" w:color="auto"/>
        <w:left w:val="none" w:sz="0" w:space="0" w:color="auto"/>
        <w:bottom w:val="none" w:sz="0" w:space="0" w:color="auto"/>
        <w:right w:val="none" w:sz="0" w:space="0" w:color="auto"/>
      </w:divBdr>
    </w:div>
    <w:div w:id="1640112696">
      <w:bodyDiv w:val="1"/>
      <w:marLeft w:val="0"/>
      <w:marRight w:val="0"/>
      <w:marTop w:val="0"/>
      <w:marBottom w:val="0"/>
      <w:divBdr>
        <w:top w:val="none" w:sz="0" w:space="0" w:color="auto"/>
        <w:left w:val="none" w:sz="0" w:space="0" w:color="auto"/>
        <w:bottom w:val="none" w:sz="0" w:space="0" w:color="auto"/>
        <w:right w:val="none" w:sz="0" w:space="0" w:color="auto"/>
      </w:divBdr>
    </w:div>
    <w:div w:id="1985889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c24.org.uk/annual-reporting/"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89C9E-1FF8-4FDB-8B3D-90521900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1</TotalTime>
  <Pages>8</Pages>
  <Words>1891</Words>
  <Characters>10781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Hurst</dc:creator>
  <cp:keywords/>
  <dc:description/>
  <cp:lastModifiedBy>Shelley Felstead</cp:lastModifiedBy>
  <cp:revision>3</cp:revision>
  <cp:lastPrinted>2022-11-30T16:05:00Z</cp:lastPrinted>
  <dcterms:created xsi:type="dcterms:W3CDTF">2025-01-20T16:28:00Z</dcterms:created>
  <dcterms:modified xsi:type="dcterms:W3CDTF">2025-01-29T15:36:00Z</dcterms:modified>
</cp:coreProperties>
</file>