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CB5EC9">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CB5EC9">
            <w:pPr>
              <w:rPr>
                <w:rFonts w:ascii="Nunito Sans" w:hAnsi="Nunito Sans" w:cs="Arial"/>
                <w:b/>
              </w:rPr>
            </w:pPr>
            <w:r w:rsidRPr="00227750">
              <w:rPr>
                <w:rFonts w:ascii="Nunito Sans" w:hAnsi="Nunito Sans" w:cs="Arial"/>
                <w:b/>
              </w:rPr>
              <w:t>Job title:</w:t>
            </w:r>
          </w:p>
        </w:tc>
        <w:tc>
          <w:tcPr>
            <w:tcW w:w="6891" w:type="dxa"/>
          </w:tcPr>
          <w:p w14:paraId="5BB2F530" w14:textId="7376CBAA" w:rsidR="00227750" w:rsidRPr="00227750" w:rsidRDefault="00DA182E" w:rsidP="00CB5EC9">
            <w:pPr>
              <w:rPr>
                <w:rFonts w:ascii="Nunito Sans" w:hAnsi="Nunito Sans" w:cs="Arial"/>
              </w:rPr>
            </w:pPr>
            <w:r>
              <w:rPr>
                <w:rFonts w:ascii="Nunito Sans" w:hAnsi="Nunito Sans" w:cs="Arial"/>
              </w:rPr>
              <w:t>Product Owner</w:t>
            </w:r>
          </w:p>
        </w:tc>
      </w:tr>
      <w:tr w:rsidR="00227750" w:rsidRPr="00227750" w14:paraId="564EF3B7" w14:textId="77777777" w:rsidTr="00227750">
        <w:tc>
          <w:tcPr>
            <w:tcW w:w="2361" w:type="dxa"/>
          </w:tcPr>
          <w:p w14:paraId="55702570" w14:textId="77777777" w:rsidR="00227750" w:rsidRPr="00227750" w:rsidRDefault="00227750" w:rsidP="00CB5EC9">
            <w:pPr>
              <w:rPr>
                <w:rFonts w:ascii="Nunito Sans" w:hAnsi="Nunito Sans" w:cs="Arial"/>
                <w:b/>
              </w:rPr>
            </w:pPr>
            <w:r w:rsidRPr="00227750">
              <w:rPr>
                <w:rFonts w:ascii="Nunito Sans" w:hAnsi="Nunito Sans" w:cs="Arial"/>
                <w:b/>
              </w:rPr>
              <w:t>Team/Department:</w:t>
            </w:r>
          </w:p>
        </w:tc>
        <w:tc>
          <w:tcPr>
            <w:tcW w:w="6891" w:type="dxa"/>
          </w:tcPr>
          <w:p w14:paraId="4A591387" w14:textId="20904324" w:rsidR="00227750" w:rsidRPr="00227750" w:rsidRDefault="00DA182E" w:rsidP="00CB5EC9">
            <w:pPr>
              <w:rPr>
                <w:rFonts w:ascii="Nunito Sans" w:hAnsi="Nunito Sans" w:cs="Arial"/>
              </w:rPr>
            </w:pPr>
            <w:r>
              <w:rPr>
                <w:rFonts w:ascii="Nunito Sans" w:hAnsi="Nunito Sans" w:cs="Arial"/>
              </w:rPr>
              <w:t xml:space="preserve">IM&amp;T Central Services </w:t>
            </w:r>
            <w:r w:rsidRPr="00250BFE">
              <w:rPr>
                <w:rFonts w:ascii="Nunito Sans" w:hAnsi="Nunito Sans" w:cs="Arial"/>
              </w:rPr>
              <w:t xml:space="preserve"> </w:t>
            </w:r>
          </w:p>
        </w:tc>
      </w:tr>
      <w:tr w:rsidR="00227750" w:rsidRPr="00227750" w14:paraId="064890EB" w14:textId="77777777" w:rsidTr="00227750">
        <w:tc>
          <w:tcPr>
            <w:tcW w:w="2361" w:type="dxa"/>
          </w:tcPr>
          <w:p w14:paraId="2DE88CDF" w14:textId="77777777" w:rsidR="00227750" w:rsidRPr="00227750" w:rsidRDefault="00227750" w:rsidP="00CB5EC9">
            <w:pPr>
              <w:rPr>
                <w:rFonts w:ascii="Nunito Sans" w:hAnsi="Nunito Sans" w:cs="Arial"/>
                <w:b/>
              </w:rPr>
            </w:pPr>
            <w:r w:rsidRPr="00227750">
              <w:rPr>
                <w:rFonts w:ascii="Nunito Sans" w:hAnsi="Nunito Sans" w:cs="Arial"/>
                <w:b/>
              </w:rPr>
              <w:t>Location:</w:t>
            </w:r>
          </w:p>
        </w:tc>
        <w:tc>
          <w:tcPr>
            <w:tcW w:w="6891" w:type="dxa"/>
          </w:tcPr>
          <w:p w14:paraId="4D71153D" w14:textId="753670DA" w:rsidR="00227750" w:rsidRPr="00227750" w:rsidRDefault="00DA182E" w:rsidP="00CB5EC9">
            <w:pPr>
              <w:rPr>
                <w:rFonts w:ascii="Nunito Sans" w:hAnsi="Nunito Sans" w:cs="Arial"/>
              </w:rPr>
            </w:pPr>
            <w:r>
              <w:rPr>
                <w:rFonts w:ascii="Nunito Sans" w:hAnsi="Nunito Sans" w:cs="Arial"/>
              </w:rPr>
              <w:t>Hybrid (Ashford)</w:t>
            </w:r>
          </w:p>
        </w:tc>
      </w:tr>
      <w:tr w:rsidR="00227750" w:rsidRPr="00227750" w14:paraId="52C5707B" w14:textId="77777777" w:rsidTr="00227750">
        <w:tc>
          <w:tcPr>
            <w:tcW w:w="2361" w:type="dxa"/>
          </w:tcPr>
          <w:p w14:paraId="28EC2CFD" w14:textId="77777777" w:rsidR="00227750" w:rsidRPr="00227750" w:rsidRDefault="00227750" w:rsidP="00CB5EC9">
            <w:pPr>
              <w:rPr>
                <w:rFonts w:ascii="Nunito Sans" w:hAnsi="Nunito Sans" w:cs="Arial"/>
                <w:b/>
              </w:rPr>
            </w:pPr>
            <w:r w:rsidRPr="00227750">
              <w:rPr>
                <w:rFonts w:ascii="Nunito Sans" w:hAnsi="Nunito Sans" w:cs="Arial"/>
                <w:b/>
              </w:rPr>
              <w:t>Hours of work:</w:t>
            </w:r>
          </w:p>
        </w:tc>
        <w:tc>
          <w:tcPr>
            <w:tcW w:w="6891" w:type="dxa"/>
          </w:tcPr>
          <w:p w14:paraId="0786A06F" w14:textId="155FA4EF" w:rsidR="00227750" w:rsidRPr="00227750" w:rsidRDefault="00DA182E" w:rsidP="00CB5EC9">
            <w:pPr>
              <w:rPr>
                <w:rFonts w:ascii="Nunito Sans" w:hAnsi="Nunito Sans" w:cs="Arial"/>
              </w:rPr>
            </w:pPr>
            <w:r>
              <w:rPr>
                <w:rFonts w:ascii="Nunito Sans" w:hAnsi="Nunito Sans" w:cs="Arial"/>
              </w:rPr>
              <w:t xml:space="preserve">37.5 hours per week </w:t>
            </w:r>
            <w:r w:rsidR="00B7410E">
              <w:rPr>
                <w:rFonts w:ascii="Nunito Sans" w:hAnsi="Nunito Sans" w:cs="Arial"/>
              </w:rPr>
              <w:t>(plus systems out-of-hours on-call)</w:t>
            </w:r>
          </w:p>
        </w:tc>
      </w:tr>
      <w:tr w:rsidR="00227750" w:rsidRPr="00227750" w14:paraId="01DD725D" w14:textId="77777777" w:rsidTr="00227750">
        <w:tc>
          <w:tcPr>
            <w:tcW w:w="2361" w:type="dxa"/>
          </w:tcPr>
          <w:p w14:paraId="7B78F453" w14:textId="77777777" w:rsidR="00227750" w:rsidRPr="00227750" w:rsidRDefault="00227750" w:rsidP="00CB5EC9">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6A0893B2" w:rsidR="00227750" w:rsidRPr="00227750" w:rsidRDefault="00DA182E" w:rsidP="00CB5EC9">
            <w:pPr>
              <w:rPr>
                <w:rFonts w:ascii="Nunito Sans" w:hAnsi="Nunito Sans" w:cs="Arial"/>
              </w:rPr>
            </w:pPr>
            <w:r>
              <w:rPr>
                <w:rFonts w:ascii="Nunito Sans" w:hAnsi="Nunito Sans" w:cs="Arial"/>
              </w:rPr>
              <w:t>Senior Product Manager</w:t>
            </w:r>
          </w:p>
        </w:tc>
      </w:tr>
      <w:tr w:rsidR="00227750" w:rsidRPr="00227750" w14:paraId="242A85B6" w14:textId="77777777" w:rsidTr="00227750">
        <w:tc>
          <w:tcPr>
            <w:tcW w:w="2361" w:type="dxa"/>
          </w:tcPr>
          <w:p w14:paraId="2778FA9B" w14:textId="0B9D8B67" w:rsidR="00227750" w:rsidRPr="00227750" w:rsidRDefault="00227750" w:rsidP="00CB5EC9">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6AD50BFC" w:rsidR="00227750" w:rsidRPr="00227750" w:rsidRDefault="00BF5FC6" w:rsidP="00CB5EC9">
            <w:pPr>
              <w:rPr>
                <w:rFonts w:ascii="Nunito Sans" w:hAnsi="Nunito Sans" w:cs="Arial"/>
              </w:rPr>
            </w:pPr>
            <w:proofErr w:type="gramStart"/>
            <w:r>
              <w:rPr>
                <w:rFonts w:ascii="Nunito Sans" w:hAnsi="Nunito Sans" w:cs="Arial"/>
              </w:rPr>
              <w:t>N</w:t>
            </w:r>
            <w:r w:rsidR="00A52089">
              <w:rPr>
                <w:rFonts w:ascii="Nunito Sans" w:hAnsi="Nunito Sans" w:cs="Arial"/>
              </w:rPr>
              <w:t>one applicable</w:t>
            </w:r>
            <w:proofErr w:type="gramEnd"/>
            <w:r w:rsidR="00A52089">
              <w:rPr>
                <w:rFonts w:ascii="Nunito Sans" w:hAnsi="Nunito Sans" w:cs="Arial"/>
              </w:rPr>
              <w:t xml:space="preserve"> </w:t>
            </w:r>
          </w:p>
        </w:tc>
      </w:tr>
      <w:tr w:rsidR="00227750" w:rsidRPr="00227750" w14:paraId="5DC18A93" w14:textId="77777777" w:rsidTr="00227750">
        <w:tc>
          <w:tcPr>
            <w:tcW w:w="2361" w:type="dxa"/>
          </w:tcPr>
          <w:p w14:paraId="0E584BB8" w14:textId="77777777" w:rsidR="00227750" w:rsidRPr="00227750" w:rsidRDefault="00227750" w:rsidP="00CB5EC9">
            <w:pPr>
              <w:rPr>
                <w:rFonts w:ascii="Nunito Sans" w:hAnsi="Nunito Sans" w:cs="Arial"/>
                <w:b/>
              </w:rPr>
            </w:pPr>
            <w:r w:rsidRPr="00227750">
              <w:rPr>
                <w:rFonts w:ascii="Nunito Sans" w:hAnsi="Nunito Sans" w:cs="Arial"/>
                <w:b/>
              </w:rPr>
              <w:t>Date the role profile was revised:</w:t>
            </w:r>
          </w:p>
        </w:tc>
        <w:tc>
          <w:tcPr>
            <w:tcW w:w="6891" w:type="dxa"/>
          </w:tcPr>
          <w:p w14:paraId="6C5D98F3" w14:textId="17EDD459" w:rsidR="00DA182E" w:rsidRPr="00DA182E" w:rsidRDefault="00A52089" w:rsidP="00DA182E">
            <w:pPr>
              <w:rPr>
                <w:rFonts w:ascii="Nunito Sans" w:hAnsi="Nunito Sans" w:cs="Arial"/>
              </w:rPr>
            </w:pPr>
            <w:r>
              <w:rPr>
                <w:rFonts w:ascii="Nunito Sans" w:hAnsi="Nunito Sans" w:cs="Arial"/>
              </w:rPr>
              <w:t>October 2023</w:t>
            </w:r>
          </w:p>
        </w:tc>
      </w:tr>
      <w:tr w:rsidR="00227750" w:rsidRPr="00227750" w14:paraId="33EDFC07" w14:textId="77777777" w:rsidTr="00227750">
        <w:tc>
          <w:tcPr>
            <w:tcW w:w="9252" w:type="dxa"/>
            <w:gridSpan w:val="2"/>
          </w:tcPr>
          <w:p w14:paraId="64EE239C" w14:textId="77777777" w:rsidR="00227750" w:rsidRPr="00227750" w:rsidRDefault="00227750" w:rsidP="00CB5EC9">
            <w:pPr>
              <w:rPr>
                <w:rFonts w:ascii="Nunito Sans" w:hAnsi="Nunito Sans" w:cs="Arial"/>
                <w:b/>
              </w:rPr>
            </w:pPr>
          </w:p>
          <w:p w14:paraId="1ED8FB54" w14:textId="10FC9866" w:rsidR="00227750" w:rsidRDefault="00227750" w:rsidP="00CB5EC9">
            <w:pPr>
              <w:rPr>
                <w:rFonts w:ascii="Nunito Sans" w:hAnsi="Nunito Sans" w:cs="Arial"/>
                <w:b/>
              </w:rPr>
            </w:pPr>
            <w:r w:rsidRPr="00227750">
              <w:rPr>
                <w:rFonts w:ascii="Nunito Sans" w:hAnsi="Nunito Sans" w:cs="Arial"/>
                <w:b/>
              </w:rPr>
              <w:t>JOB PURPOSE</w:t>
            </w:r>
          </w:p>
          <w:p w14:paraId="456F2B64" w14:textId="77777777" w:rsidR="00DA182E" w:rsidRPr="00227750" w:rsidRDefault="00DA182E" w:rsidP="00CB5EC9">
            <w:pPr>
              <w:rPr>
                <w:rFonts w:ascii="Nunito Sans" w:hAnsi="Nunito Sans" w:cs="Arial"/>
                <w:b/>
              </w:rPr>
            </w:pPr>
          </w:p>
          <w:p w14:paraId="560834ED" w14:textId="77777777" w:rsidR="00DA182E" w:rsidRPr="00516E4B" w:rsidRDefault="00DA182E" w:rsidP="00DA182E">
            <w:pPr>
              <w:rPr>
                <w:rFonts w:ascii="Nunito Sans" w:eastAsiaTheme="minorHAnsi" w:hAnsi="Nunito Sans" w:cs="Segoe UI"/>
                <w:shd w:val="clear" w:color="auto" w:fill="FFFFFF"/>
                <w:lang w:eastAsia="en-US"/>
              </w:rPr>
            </w:pPr>
            <w:r w:rsidRPr="00516E4B">
              <w:rPr>
                <w:rFonts w:ascii="Nunito Sans" w:eastAsiaTheme="minorHAnsi" w:hAnsi="Nunito Sans" w:cs="Segoe UI"/>
                <w:shd w:val="clear" w:color="auto" w:fill="FFFFFF"/>
                <w:lang w:eastAsia="en-US"/>
              </w:rPr>
              <w:t>An exciting role in which you will be accountable for our Electronic Prescribing (EPS) product. New to the market and unique in its sector you will be responsible for the short to medium term product strategy and accountable for delivering product roadmap and backlog. You will work collaboratively with Business and Clinical stakeholders as well as development teams to curate product backlogs, craft user stories and define acceptance criteria that deliver the business benefit and value of each product and its features. A key member of internal and external technology project teams working to ensure what is developed represents the voice of the customer and business expectations.</w:t>
            </w:r>
          </w:p>
          <w:p w14:paraId="36CB64FD" w14:textId="77777777" w:rsidR="00227750" w:rsidRPr="00227750" w:rsidRDefault="00227750" w:rsidP="00CB5EC9">
            <w:pPr>
              <w:jc w:val="both"/>
              <w:rPr>
                <w:rFonts w:ascii="Nunito Sans" w:hAnsi="Nunito Sans" w:cs="Arial"/>
              </w:rPr>
            </w:pPr>
          </w:p>
        </w:tc>
      </w:tr>
      <w:tr w:rsidR="00DA182E" w:rsidRPr="00227750" w14:paraId="3FBD1303" w14:textId="77777777" w:rsidTr="00227750">
        <w:tc>
          <w:tcPr>
            <w:tcW w:w="9252" w:type="dxa"/>
            <w:gridSpan w:val="2"/>
          </w:tcPr>
          <w:p w14:paraId="0240E2C0" w14:textId="77777777" w:rsidR="00DA182E" w:rsidRPr="00250BFE" w:rsidRDefault="00DA182E" w:rsidP="00DA182E">
            <w:pPr>
              <w:jc w:val="both"/>
              <w:rPr>
                <w:rFonts w:ascii="Nunito Sans" w:hAnsi="Nunito Sans" w:cs="Arial"/>
                <w:b/>
              </w:rPr>
            </w:pPr>
          </w:p>
          <w:p w14:paraId="0E479C4C" w14:textId="5278EE2C" w:rsidR="00DA182E" w:rsidRDefault="00DA182E" w:rsidP="00DA182E">
            <w:pPr>
              <w:jc w:val="both"/>
              <w:rPr>
                <w:rFonts w:ascii="Nunito Sans" w:hAnsi="Nunito Sans" w:cs="Arial"/>
                <w:b/>
              </w:rPr>
            </w:pPr>
            <w:r w:rsidRPr="00250BFE">
              <w:rPr>
                <w:rFonts w:ascii="Nunito Sans" w:hAnsi="Nunito Sans" w:cs="Arial"/>
                <w:b/>
              </w:rPr>
              <w:t>KEY RESPONSIBILITES AND ACCOUNTABILITIES</w:t>
            </w:r>
          </w:p>
          <w:p w14:paraId="0455EB89" w14:textId="77777777" w:rsidR="00FC0B29" w:rsidRPr="00250BFE" w:rsidRDefault="00FC0B29" w:rsidP="00DA182E">
            <w:pPr>
              <w:jc w:val="both"/>
              <w:rPr>
                <w:rFonts w:ascii="Nunito Sans" w:hAnsi="Nunito Sans" w:cs="Arial"/>
                <w:b/>
              </w:rPr>
            </w:pPr>
          </w:p>
          <w:p w14:paraId="6C43BA18" w14:textId="77777777" w:rsidR="00DA182E" w:rsidRPr="00A52089" w:rsidRDefault="00DA182E" w:rsidP="00A52089">
            <w:pPr>
              <w:pStyle w:val="ListParagraph"/>
              <w:numPr>
                <w:ilvl w:val="0"/>
                <w:numId w:val="4"/>
              </w:numPr>
              <w:rPr>
                <w:rFonts w:ascii="Nunito Sans" w:hAnsi="Nunito Sans" w:cs="Arial"/>
                <w:bCs/>
              </w:rPr>
            </w:pPr>
            <w:r w:rsidRPr="00A52089">
              <w:rPr>
                <w:rFonts w:ascii="Nunito Sans" w:hAnsi="Nunito Sans" w:cs="Arial"/>
                <w:bCs/>
              </w:rPr>
              <w:t>The driving force in creating the vision of for the EPS Product, with your stakeholders – business and clinical as well as the NHS centre – to determine what success looks like for all end users.</w:t>
            </w:r>
          </w:p>
          <w:p w14:paraId="7D471B2F" w14:textId="062B496A" w:rsidR="00DA182E" w:rsidRPr="00A52089" w:rsidRDefault="00DA182E" w:rsidP="00A52089">
            <w:pPr>
              <w:pStyle w:val="ListParagraph"/>
              <w:numPr>
                <w:ilvl w:val="0"/>
                <w:numId w:val="4"/>
              </w:numPr>
              <w:rPr>
                <w:rFonts w:ascii="Nunito Sans" w:hAnsi="Nunito Sans" w:cs="Arial"/>
                <w:bCs/>
              </w:rPr>
            </w:pPr>
            <w:r w:rsidRPr="00A52089">
              <w:rPr>
                <w:rFonts w:ascii="Nunito Sans" w:hAnsi="Nunito Sans" w:cs="Arial"/>
                <w:bCs/>
              </w:rPr>
              <w:t>Lead the discovery process to fully understand how end users interact with the EPS Product</w:t>
            </w:r>
            <w:r w:rsidR="00A52089">
              <w:rPr>
                <w:rFonts w:ascii="Nunito Sans" w:hAnsi="Nunito Sans" w:cs="Arial"/>
                <w:bCs/>
              </w:rPr>
              <w:t>.</w:t>
            </w:r>
          </w:p>
          <w:p w14:paraId="2BEACCA4" w14:textId="77777777" w:rsidR="00DA182E" w:rsidRPr="00A52089" w:rsidRDefault="00DA182E" w:rsidP="00A52089">
            <w:pPr>
              <w:pStyle w:val="ListParagraph"/>
              <w:numPr>
                <w:ilvl w:val="0"/>
                <w:numId w:val="4"/>
              </w:numPr>
              <w:rPr>
                <w:rFonts w:ascii="Nunito Sans" w:hAnsi="Nunito Sans" w:cs="Arial"/>
                <w:bCs/>
              </w:rPr>
            </w:pPr>
            <w:r w:rsidRPr="00A52089">
              <w:rPr>
                <w:rFonts w:ascii="Nunito Sans" w:hAnsi="Nunito Sans" w:cs="Arial"/>
                <w:bCs/>
              </w:rPr>
              <w:t>Champion clinical and patient led approaches throughout discovery, design, build and delivery. Be the voice of the end -user.</w:t>
            </w:r>
          </w:p>
          <w:p w14:paraId="69B97F13" w14:textId="77777777" w:rsidR="00DA182E" w:rsidRPr="00A52089" w:rsidRDefault="00DA182E" w:rsidP="00A52089">
            <w:pPr>
              <w:pStyle w:val="ListParagraph"/>
              <w:numPr>
                <w:ilvl w:val="0"/>
                <w:numId w:val="4"/>
              </w:numPr>
              <w:rPr>
                <w:rFonts w:ascii="Nunito Sans" w:hAnsi="Nunito Sans" w:cs="Arial"/>
                <w:bCs/>
              </w:rPr>
            </w:pPr>
            <w:r w:rsidRPr="00A52089">
              <w:rPr>
                <w:rFonts w:ascii="Nunito Sans" w:hAnsi="Nunito Sans" w:cs="Arial"/>
                <w:bCs/>
              </w:rPr>
              <w:t>Own the product roadmap. Prioritise product backlog deliverables with development teams and stakeholders whilst balancing the needs of the business and our customers.</w:t>
            </w:r>
          </w:p>
          <w:p w14:paraId="0C4CF165" w14:textId="45AC2E8B" w:rsidR="00DA182E" w:rsidRPr="00A52089" w:rsidRDefault="00DA182E" w:rsidP="00A52089">
            <w:pPr>
              <w:pStyle w:val="ListParagraph"/>
              <w:numPr>
                <w:ilvl w:val="0"/>
                <w:numId w:val="4"/>
              </w:numPr>
              <w:rPr>
                <w:rFonts w:ascii="Nunito Sans" w:hAnsi="Nunito Sans" w:cs="Arial"/>
                <w:bCs/>
              </w:rPr>
            </w:pPr>
            <w:r w:rsidRPr="00A52089">
              <w:rPr>
                <w:rFonts w:ascii="Nunito Sans" w:hAnsi="Nunito Sans" w:cs="Arial"/>
                <w:bCs/>
              </w:rPr>
              <w:t>Create wireframes and demonstrate these back to stakeholders gaining feedback and collaborating to gain clarity and agreement</w:t>
            </w:r>
            <w:r w:rsidR="00A52089">
              <w:rPr>
                <w:rFonts w:ascii="Nunito Sans" w:hAnsi="Nunito Sans" w:cs="Arial"/>
                <w:bCs/>
              </w:rPr>
              <w:t>.</w:t>
            </w:r>
          </w:p>
          <w:p w14:paraId="7ED55BF8" w14:textId="7AF06A1F" w:rsidR="00DA182E" w:rsidRPr="00A52089" w:rsidRDefault="00DA182E" w:rsidP="00A52089">
            <w:pPr>
              <w:pStyle w:val="ListParagraph"/>
              <w:numPr>
                <w:ilvl w:val="0"/>
                <w:numId w:val="4"/>
              </w:numPr>
              <w:rPr>
                <w:rFonts w:ascii="Nunito Sans" w:hAnsi="Nunito Sans" w:cs="Arial"/>
                <w:bCs/>
              </w:rPr>
            </w:pPr>
            <w:r w:rsidRPr="00A52089">
              <w:rPr>
                <w:rFonts w:ascii="Nunito Sans" w:hAnsi="Nunito Sans" w:cs="Arial"/>
              </w:rPr>
              <w:t>Convey the vision of the ‘Why’ and wireframes directly to development teams provide clarity to requirements definitions</w:t>
            </w:r>
            <w:r w:rsidR="00A52089">
              <w:rPr>
                <w:rFonts w:ascii="Nunito Sans" w:hAnsi="Nunito Sans" w:cs="Arial"/>
              </w:rPr>
              <w:t>.</w:t>
            </w:r>
          </w:p>
          <w:p w14:paraId="5A3646B5" w14:textId="74242E0E" w:rsidR="00DA182E" w:rsidRPr="00A52089" w:rsidRDefault="00DA182E" w:rsidP="00A52089">
            <w:pPr>
              <w:pStyle w:val="ListParagraph"/>
              <w:numPr>
                <w:ilvl w:val="0"/>
                <w:numId w:val="4"/>
              </w:numPr>
              <w:rPr>
                <w:rFonts w:ascii="Nunito Sans" w:hAnsi="Nunito Sans" w:cs="Arial"/>
                <w:bCs/>
              </w:rPr>
            </w:pPr>
            <w:r w:rsidRPr="00A52089">
              <w:rPr>
                <w:rFonts w:ascii="Nunito Sans" w:hAnsi="Nunito Sans" w:cs="Arial"/>
                <w:bCs/>
              </w:rPr>
              <w:t>Key member in the heartbeat of agile ceremonies driving through the product development to delivery with development teams</w:t>
            </w:r>
            <w:r w:rsidR="00A52089">
              <w:rPr>
                <w:rFonts w:ascii="Nunito Sans" w:hAnsi="Nunito Sans" w:cs="Arial"/>
                <w:bCs/>
              </w:rPr>
              <w:t>.</w:t>
            </w:r>
          </w:p>
          <w:p w14:paraId="6F437347" w14:textId="2B07C699" w:rsidR="00DA182E" w:rsidRPr="00A52089" w:rsidRDefault="00DA182E" w:rsidP="00A52089">
            <w:pPr>
              <w:pStyle w:val="ListParagraph"/>
              <w:numPr>
                <w:ilvl w:val="0"/>
                <w:numId w:val="4"/>
              </w:numPr>
              <w:rPr>
                <w:rFonts w:ascii="Nunito Sans" w:hAnsi="Nunito Sans" w:cs="Arial"/>
                <w:bCs/>
              </w:rPr>
            </w:pPr>
            <w:r w:rsidRPr="00A52089">
              <w:rPr>
                <w:rFonts w:ascii="Nunito Sans" w:hAnsi="Nunito Sans" w:cs="Arial"/>
                <w:bCs/>
              </w:rPr>
              <w:t>Create and maintain the training materials associated with the product(s) and innovate on the method of walk-through / training tools</w:t>
            </w:r>
            <w:r w:rsidR="00A52089">
              <w:rPr>
                <w:rFonts w:ascii="Nunito Sans" w:hAnsi="Nunito Sans" w:cs="Arial"/>
                <w:bCs/>
              </w:rPr>
              <w:t>.</w:t>
            </w:r>
          </w:p>
          <w:p w14:paraId="09AA6FB8" w14:textId="645AAAA1" w:rsidR="00DA182E" w:rsidRPr="00A52089" w:rsidRDefault="00DA182E" w:rsidP="00A52089">
            <w:pPr>
              <w:pStyle w:val="ListParagraph"/>
              <w:numPr>
                <w:ilvl w:val="0"/>
                <w:numId w:val="4"/>
              </w:numPr>
              <w:rPr>
                <w:rFonts w:ascii="Nunito Sans" w:hAnsi="Nunito Sans" w:cs="Arial"/>
                <w:bCs/>
              </w:rPr>
            </w:pPr>
            <w:r w:rsidRPr="00A52089">
              <w:rPr>
                <w:rFonts w:ascii="Nunito Sans" w:hAnsi="Nunito Sans" w:cs="Arial"/>
                <w:bCs/>
              </w:rPr>
              <w:lastRenderedPageBreak/>
              <w:t xml:space="preserve">Create the compelling narrative of the EPS product to ensure we have a summary of key features and benefits </w:t>
            </w:r>
            <w:r w:rsidRPr="00A52089">
              <w:rPr>
                <w:rFonts w:ascii="Nunito Sans" w:hAnsi="Nunito Sans" w:cs="Helvetica"/>
                <w:color w:val="000000"/>
                <w:shd w:val="clear" w:color="auto" w:fill="FFFFFF"/>
              </w:rPr>
              <w:t>that can be used internally and externally to articulate product value</w:t>
            </w:r>
            <w:r w:rsidR="00A52089">
              <w:rPr>
                <w:rFonts w:ascii="Nunito Sans" w:hAnsi="Nunito Sans" w:cs="Helvetica"/>
                <w:color w:val="000000"/>
                <w:shd w:val="clear" w:color="auto" w:fill="FFFFFF"/>
              </w:rPr>
              <w:t>.</w:t>
            </w:r>
          </w:p>
          <w:p w14:paraId="6A8CA24F" w14:textId="0550D488" w:rsidR="00DA182E" w:rsidRPr="00A52089" w:rsidRDefault="00DA182E" w:rsidP="00A52089">
            <w:pPr>
              <w:pStyle w:val="ListParagraph"/>
              <w:numPr>
                <w:ilvl w:val="0"/>
                <w:numId w:val="4"/>
              </w:numPr>
              <w:rPr>
                <w:rFonts w:ascii="Nunito Sans" w:hAnsi="Nunito Sans" w:cs="Arial"/>
                <w:bCs/>
              </w:rPr>
            </w:pPr>
            <w:r w:rsidRPr="00A52089">
              <w:rPr>
                <w:rFonts w:ascii="Nunito Sans" w:hAnsi="Nunito Sans" w:cs="Arial"/>
              </w:rPr>
              <w:t>Provide regular highlight reports of the current statuses of the requirements to the project managers</w:t>
            </w:r>
            <w:r w:rsidR="00A52089">
              <w:rPr>
                <w:rFonts w:ascii="Nunito Sans" w:hAnsi="Nunito Sans" w:cs="Arial"/>
              </w:rPr>
              <w:t>.</w:t>
            </w:r>
          </w:p>
          <w:p w14:paraId="303BA0F1" w14:textId="08F62A6B" w:rsidR="00DA182E" w:rsidRPr="00A52089" w:rsidRDefault="00DA182E" w:rsidP="00A52089">
            <w:pPr>
              <w:pStyle w:val="ListParagraph"/>
              <w:numPr>
                <w:ilvl w:val="0"/>
                <w:numId w:val="4"/>
              </w:numPr>
              <w:rPr>
                <w:rFonts w:ascii="Nunito Sans" w:hAnsi="Nunito Sans" w:cs="Arial"/>
                <w:bCs/>
              </w:rPr>
            </w:pPr>
            <w:r w:rsidRPr="00A52089">
              <w:rPr>
                <w:rFonts w:ascii="Nunito Sans" w:hAnsi="Nunito Sans" w:cs="Arial"/>
                <w:bCs/>
              </w:rPr>
              <w:t>Liaising directly with internal and external teams to ensure timely and accurate delivery of the contracted deliverables are delivered in line with development expectations</w:t>
            </w:r>
            <w:r w:rsidR="00A52089">
              <w:rPr>
                <w:rFonts w:ascii="Nunito Sans" w:hAnsi="Nunito Sans" w:cs="Arial"/>
                <w:bCs/>
              </w:rPr>
              <w:t>.</w:t>
            </w:r>
          </w:p>
          <w:p w14:paraId="7A9A1B22" w14:textId="66C60982" w:rsidR="00DA182E" w:rsidRPr="00A52089" w:rsidRDefault="00DA182E" w:rsidP="00A52089">
            <w:pPr>
              <w:pStyle w:val="ListParagraph"/>
              <w:numPr>
                <w:ilvl w:val="0"/>
                <w:numId w:val="4"/>
              </w:numPr>
              <w:rPr>
                <w:rFonts w:ascii="Nunito Sans" w:hAnsi="Nunito Sans" w:cs="Arial"/>
                <w:bCs/>
              </w:rPr>
            </w:pPr>
            <w:r w:rsidRPr="00A52089">
              <w:rPr>
                <w:rFonts w:ascii="Nunito Sans" w:hAnsi="Nunito Sans" w:cs="Arial"/>
                <w:bCs/>
              </w:rPr>
              <w:t xml:space="preserve">Ensuring internal/external sign off of requirements and release documentation are gained prior to release to Live during the Go </w:t>
            </w:r>
            <w:proofErr w:type="gramStart"/>
            <w:r w:rsidRPr="00A52089">
              <w:rPr>
                <w:rFonts w:ascii="Nunito Sans" w:hAnsi="Nunito Sans" w:cs="Arial"/>
                <w:bCs/>
              </w:rPr>
              <w:t>To</w:t>
            </w:r>
            <w:proofErr w:type="gramEnd"/>
            <w:r w:rsidRPr="00A52089">
              <w:rPr>
                <w:rFonts w:ascii="Nunito Sans" w:hAnsi="Nunito Sans" w:cs="Arial"/>
                <w:bCs/>
              </w:rPr>
              <w:t xml:space="preserve"> Market Process</w:t>
            </w:r>
            <w:r w:rsidR="00A52089">
              <w:rPr>
                <w:rFonts w:ascii="Nunito Sans" w:hAnsi="Nunito Sans" w:cs="Arial"/>
                <w:bCs/>
              </w:rPr>
              <w:t>.</w:t>
            </w:r>
          </w:p>
          <w:p w14:paraId="050FE28A" w14:textId="5667BABC" w:rsidR="00DA182E" w:rsidRPr="00A52089" w:rsidRDefault="00DA182E" w:rsidP="00A52089">
            <w:pPr>
              <w:pStyle w:val="ListParagraph"/>
              <w:numPr>
                <w:ilvl w:val="0"/>
                <w:numId w:val="4"/>
              </w:numPr>
              <w:rPr>
                <w:rFonts w:ascii="Nunito Sans" w:hAnsi="Nunito Sans" w:cs="Arial"/>
                <w:bCs/>
              </w:rPr>
            </w:pPr>
            <w:r w:rsidRPr="00A52089">
              <w:rPr>
                <w:rFonts w:ascii="Nunito Sans" w:hAnsi="Nunito Sans" w:cs="Arial"/>
                <w:bCs/>
              </w:rPr>
              <w:t>Close working relationship with marketing and commercial teams</w:t>
            </w:r>
            <w:r w:rsidR="00A52089">
              <w:rPr>
                <w:rFonts w:ascii="Nunito Sans" w:hAnsi="Nunito Sans" w:cs="Arial"/>
                <w:bCs/>
              </w:rPr>
              <w:t>.</w:t>
            </w:r>
          </w:p>
          <w:p w14:paraId="0674BA76" w14:textId="73431121" w:rsidR="00A52089" w:rsidRDefault="00DA182E" w:rsidP="00A52089">
            <w:pPr>
              <w:pStyle w:val="ListParagraph"/>
              <w:numPr>
                <w:ilvl w:val="0"/>
                <w:numId w:val="4"/>
              </w:numPr>
              <w:rPr>
                <w:rFonts w:ascii="Nunito Sans" w:hAnsi="Nunito Sans" w:cs="Arial"/>
                <w:bCs/>
              </w:rPr>
            </w:pPr>
            <w:r w:rsidRPr="00A52089">
              <w:rPr>
                <w:rFonts w:ascii="Nunito Sans" w:hAnsi="Nunito Sans" w:cs="Arial"/>
                <w:bCs/>
              </w:rPr>
              <w:t>Providing demonstrations of existing systems to potential clients and understanding their requirements (recording opportunities for improvement)</w:t>
            </w:r>
            <w:r w:rsidR="00A52089">
              <w:rPr>
                <w:rFonts w:ascii="Nunito Sans" w:hAnsi="Nunito Sans" w:cs="Arial"/>
                <w:bCs/>
              </w:rPr>
              <w:t>.</w:t>
            </w:r>
          </w:p>
          <w:p w14:paraId="6EF509C2" w14:textId="134CBA6E" w:rsidR="00EB5389" w:rsidRDefault="006E130E" w:rsidP="00A52089">
            <w:pPr>
              <w:pStyle w:val="ListParagraph"/>
              <w:numPr>
                <w:ilvl w:val="0"/>
                <w:numId w:val="4"/>
              </w:numPr>
              <w:rPr>
                <w:rFonts w:ascii="Nunito Sans" w:hAnsi="Nunito Sans" w:cs="Arial"/>
                <w:bCs/>
              </w:rPr>
            </w:pPr>
            <w:r>
              <w:rPr>
                <w:rFonts w:ascii="Nunito Sans" w:hAnsi="Nunito Sans" w:cs="Arial"/>
                <w:bCs/>
              </w:rPr>
              <w:t xml:space="preserve">Provide emergency on-call as agreed and in accordance with the contract of employment. </w:t>
            </w:r>
          </w:p>
          <w:p w14:paraId="0198CB7B" w14:textId="04048DC8" w:rsidR="006E130E" w:rsidRPr="00A52089" w:rsidRDefault="006E130E" w:rsidP="00A52089">
            <w:pPr>
              <w:pStyle w:val="ListParagraph"/>
              <w:numPr>
                <w:ilvl w:val="0"/>
                <w:numId w:val="4"/>
              </w:numPr>
              <w:rPr>
                <w:rFonts w:ascii="Nunito Sans" w:hAnsi="Nunito Sans" w:cs="Arial"/>
                <w:bCs/>
              </w:rPr>
            </w:pPr>
            <w:r>
              <w:rPr>
                <w:rFonts w:ascii="Nunito Sans" w:hAnsi="Nunito Sans" w:cs="Arial"/>
                <w:bCs/>
              </w:rPr>
              <w:t xml:space="preserve">Undertake any other </w:t>
            </w:r>
            <w:r w:rsidR="007E3F73">
              <w:rPr>
                <w:rFonts w:ascii="Nunito Sans" w:hAnsi="Nunito Sans" w:cs="Arial"/>
                <w:bCs/>
              </w:rPr>
              <w:t>duties</w:t>
            </w:r>
            <w:r>
              <w:rPr>
                <w:rFonts w:ascii="Nunito Sans" w:hAnsi="Nunito Sans" w:cs="Arial"/>
                <w:bCs/>
              </w:rPr>
              <w:t xml:space="preserve"> which may be reasonably required. Commensurate with the role, bearing in mind the developing needs and demands of the company. </w:t>
            </w:r>
          </w:p>
          <w:p w14:paraId="00AE74A2" w14:textId="77777777" w:rsidR="00DA182E" w:rsidRPr="00227750" w:rsidRDefault="00DA182E" w:rsidP="00DA182E">
            <w:pPr>
              <w:jc w:val="both"/>
              <w:rPr>
                <w:rFonts w:ascii="Nunito Sans" w:hAnsi="Nunito Sans" w:cs="Arial"/>
                <w:b/>
              </w:rPr>
            </w:pPr>
          </w:p>
        </w:tc>
      </w:tr>
      <w:tr w:rsidR="00DA182E" w:rsidRPr="00227750" w14:paraId="1C769E96" w14:textId="77777777" w:rsidTr="00227750">
        <w:tc>
          <w:tcPr>
            <w:tcW w:w="9252" w:type="dxa"/>
            <w:gridSpan w:val="2"/>
          </w:tcPr>
          <w:p w14:paraId="538F41B7" w14:textId="77777777" w:rsidR="00DA182E" w:rsidRPr="00227750" w:rsidRDefault="00DA182E" w:rsidP="00DA182E">
            <w:pPr>
              <w:jc w:val="both"/>
              <w:rPr>
                <w:rFonts w:ascii="Nunito Sans" w:hAnsi="Nunito Sans" w:cs="Arial"/>
                <w:b/>
              </w:rPr>
            </w:pPr>
          </w:p>
          <w:p w14:paraId="39D8F6CD" w14:textId="77777777" w:rsidR="00DA182E" w:rsidRPr="00227750" w:rsidRDefault="00DA182E" w:rsidP="00DA182E">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DA182E" w:rsidRPr="00227750" w:rsidRDefault="00DA182E" w:rsidP="00DA182E">
            <w:pPr>
              <w:jc w:val="both"/>
              <w:rPr>
                <w:rFonts w:ascii="Nunito Sans" w:hAnsi="Nunito Sans" w:cs="Arial"/>
              </w:rPr>
            </w:pPr>
          </w:p>
          <w:p w14:paraId="14A41DD5" w14:textId="439F524B" w:rsidR="00DA182E" w:rsidRPr="00227750" w:rsidRDefault="00DA182E" w:rsidP="00DA182E">
            <w:pPr>
              <w:jc w:val="both"/>
              <w:rPr>
                <w:rFonts w:ascii="Nunito Sans" w:hAnsi="Nunito Sans" w:cs="Arial"/>
                <w:lang w:val="en-US"/>
              </w:rPr>
            </w:pPr>
            <w:r w:rsidRPr="00227750">
              <w:rPr>
                <w:rFonts w:ascii="Nunito Sans" w:hAnsi="Nunito Sans" w:cs="Arial"/>
              </w:rPr>
              <w:t xml:space="preserve">The post holder must be able to demonstrate excellent communication and interpersonal skills at all </w:t>
            </w:r>
            <w:proofErr w:type="gramStart"/>
            <w:r w:rsidRPr="00227750">
              <w:rPr>
                <w:rFonts w:ascii="Nunito Sans" w:hAnsi="Nunito Sans" w:cs="Arial"/>
              </w:rPr>
              <w:t>times</w:t>
            </w:r>
            <w:r>
              <w:rPr>
                <w:rFonts w:ascii="Nunito Sans" w:hAnsi="Nunito Sans" w:cs="Arial"/>
              </w:rPr>
              <w:t>,</w:t>
            </w:r>
            <w:r w:rsidRPr="00227750">
              <w:rPr>
                <w:rFonts w:ascii="Nunito Sans" w:hAnsi="Nunito Sans" w:cs="Arial"/>
              </w:rPr>
              <w:t xml:space="preserve"> and</w:t>
            </w:r>
            <w:proofErr w:type="gramEnd"/>
            <w:r w:rsidRPr="00227750">
              <w:rPr>
                <w:rFonts w:ascii="Nunito Sans" w:hAnsi="Nunito Sans" w:cs="Arial"/>
              </w:rPr>
              <w:t xml:space="preserve"> build and maintain good working relationships with all stakeholders.</w:t>
            </w:r>
          </w:p>
          <w:p w14:paraId="771930EB" w14:textId="77777777" w:rsidR="00DA182E" w:rsidRPr="00227750" w:rsidRDefault="00DA182E" w:rsidP="00DA182E">
            <w:pPr>
              <w:pStyle w:val="BodyTextIndent"/>
              <w:spacing w:after="0"/>
              <w:ind w:left="0"/>
              <w:jc w:val="both"/>
              <w:rPr>
                <w:rFonts w:ascii="Nunito Sans" w:hAnsi="Nunito Sans" w:cs="Arial"/>
                <w:b/>
              </w:rPr>
            </w:pPr>
          </w:p>
        </w:tc>
      </w:tr>
      <w:tr w:rsidR="00DA182E" w:rsidRPr="00227750" w14:paraId="5F30B4F0" w14:textId="77777777" w:rsidTr="00227750">
        <w:tc>
          <w:tcPr>
            <w:tcW w:w="9252" w:type="dxa"/>
            <w:gridSpan w:val="2"/>
          </w:tcPr>
          <w:p w14:paraId="0DAE93AC" w14:textId="77777777" w:rsidR="00DA182E" w:rsidRPr="00227750" w:rsidRDefault="00DA182E" w:rsidP="00DA182E">
            <w:pPr>
              <w:jc w:val="both"/>
              <w:rPr>
                <w:rFonts w:ascii="Nunito Sans" w:hAnsi="Nunito Sans" w:cs="Arial"/>
                <w:b/>
              </w:rPr>
            </w:pPr>
          </w:p>
          <w:p w14:paraId="7D63E348" w14:textId="77777777" w:rsidR="00DA182E" w:rsidRPr="00227750" w:rsidRDefault="00DA182E" w:rsidP="00DA182E">
            <w:pPr>
              <w:jc w:val="both"/>
              <w:rPr>
                <w:rFonts w:ascii="Nunito Sans" w:hAnsi="Nunito Sans" w:cs="Arial"/>
                <w:b/>
              </w:rPr>
            </w:pPr>
            <w:r w:rsidRPr="00227750">
              <w:rPr>
                <w:rFonts w:ascii="Nunito Sans" w:hAnsi="Nunito Sans" w:cs="Arial"/>
                <w:b/>
              </w:rPr>
              <w:t>ENVIRONMENT</w:t>
            </w:r>
          </w:p>
          <w:p w14:paraId="7C132B07" w14:textId="2347F511" w:rsidR="00DA182E" w:rsidRDefault="00DA182E" w:rsidP="00DA182E">
            <w:pPr>
              <w:jc w:val="both"/>
              <w:rPr>
                <w:rFonts w:ascii="Nunito Sans" w:hAnsi="Nunito Sans" w:cs="Arial"/>
                <w:b/>
              </w:rPr>
            </w:pPr>
          </w:p>
          <w:p w14:paraId="3AEE6AC1" w14:textId="1DD4BD16" w:rsidR="00DA182E" w:rsidRPr="00C633D5" w:rsidRDefault="00DA182E" w:rsidP="00DA182E">
            <w:pPr>
              <w:jc w:val="both"/>
              <w:rPr>
                <w:rFonts w:ascii="Nunito Sans" w:hAnsi="Nunito Sans" w:cs="Arial"/>
              </w:rPr>
            </w:pPr>
            <w:r w:rsidRPr="00C633D5">
              <w:rPr>
                <w:rFonts w:ascii="Nunito Sans" w:hAnsi="Nunito Sans" w:cs="Arial"/>
              </w:rPr>
              <w:t>CLEO Systems is a subsidiary of healthcare provider IC24, which has been developing IT systems for around 30 years for its own use. CLEO Systems started offering these and other new systems into the marketplace in 2019 as a ‘challenger’ to more established larger systems suppliers – and after 9 months or so, the market is welcoming its innovation and CLEO Systems has already broken-even from a financial perspective.</w:t>
            </w:r>
          </w:p>
          <w:p w14:paraId="67823059" w14:textId="77777777" w:rsidR="00DA182E" w:rsidRPr="00C633D5" w:rsidRDefault="00DA182E" w:rsidP="00DA182E">
            <w:pPr>
              <w:jc w:val="both"/>
              <w:rPr>
                <w:rFonts w:ascii="Nunito Sans" w:hAnsi="Nunito Sans" w:cs="Arial"/>
              </w:rPr>
            </w:pPr>
          </w:p>
          <w:p w14:paraId="06669EB6" w14:textId="23D36E5E" w:rsidR="00DA182E" w:rsidRPr="00154224" w:rsidRDefault="00DA182E" w:rsidP="00DA182E">
            <w:pPr>
              <w:jc w:val="both"/>
              <w:rPr>
                <w:rFonts w:ascii="Nunito Sans" w:hAnsi="Nunito Sans" w:cs="Arial"/>
                <w:b/>
              </w:rPr>
            </w:pPr>
            <w:r w:rsidRPr="00C633D5">
              <w:rPr>
                <w:rFonts w:ascii="Nunito Sans" w:hAnsi="Nunito Sans" w:cs="Arial"/>
              </w:rPr>
              <w:t>The parent company</w:t>
            </w:r>
            <w:r>
              <w:rPr>
                <w:rFonts w:ascii="Nunito Sans" w:hAnsi="Nunito Sans" w:cs="Arial"/>
              </w:rPr>
              <w:t xml:space="preserve"> </w:t>
            </w:r>
            <w:r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DA182E" w:rsidRPr="00227750" w:rsidRDefault="00DA182E" w:rsidP="00DA182E">
            <w:pPr>
              <w:jc w:val="both"/>
              <w:rPr>
                <w:rFonts w:ascii="Nunito Sans" w:hAnsi="Nunito Sans" w:cs="Arial"/>
              </w:rPr>
            </w:pPr>
          </w:p>
          <w:p w14:paraId="117A4211" w14:textId="77777777" w:rsidR="00DA182E" w:rsidRDefault="00DA182E" w:rsidP="00DA182E">
            <w:pPr>
              <w:jc w:val="both"/>
              <w:rPr>
                <w:rFonts w:ascii="Nunito Sans" w:hAnsi="Nunito Sans" w:cs="Arial"/>
              </w:rPr>
            </w:pPr>
            <w:r w:rsidRPr="00227750">
              <w:rPr>
                <w:rFonts w:ascii="Nunito Sans" w:hAnsi="Nunito Sans" w:cs="Arial"/>
              </w:rPr>
              <w:t xml:space="preserve">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demographically challenged environments and the Board is keen for the organisation to be proactive in improving standards of care and patient safety, while delivering value for money too in the health economies it which it operates. Critical to this is </w:t>
            </w:r>
            <w:r w:rsidRPr="00227750">
              <w:rPr>
                <w:rFonts w:ascii="Nunito Sans" w:hAnsi="Nunito Sans" w:cs="Arial"/>
              </w:rPr>
              <w:lastRenderedPageBreak/>
              <w:t>building strong professional relationships and alliances with third parties; working with them in a way that maximises the benefits of their involvement.</w:t>
            </w:r>
          </w:p>
          <w:p w14:paraId="705F23B2" w14:textId="77777777" w:rsidR="00FC0B29" w:rsidRDefault="00FC0B29" w:rsidP="00DA182E">
            <w:pPr>
              <w:jc w:val="both"/>
              <w:rPr>
                <w:rFonts w:ascii="Nunito Sans" w:hAnsi="Nunito Sans" w:cs="Arial"/>
              </w:rPr>
            </w:pPr>
          </w:p>
          <w:p w14:paraId="713B6942" w14:textId="77777777" w:rsidR="00A52089" w:rsidRPr="00F30A76" w:rsidRDefault="00A52089" w:rsidP="00A52089">
            <w:pPr>
              <w:rPr>
                <w:rFonts w:ascii="Nunito Sans" w:hAnsi="Nunito Sans"/>
                <w:sz w:val="24"/>
                <w:szCs w:val="24"/>
              </w:rPr>
            </w:pPr>
            <w:r w:rsidRPr="00C62AB7">
              <w:rPr>
                <w:rFonts w:ascii="Nunito Sans" w:hAnsi="Nunito Sans"/>
              </w:rPr>
              <w:t xml:space="preserve">We are proud of our status as an NHS primary care social enterprise, and how we deliver social value to the communities we serve and contribute to the wider NHS plans to deliver carbon ‘Net Zero’ and sustainability. To find out more on this and to view our Social Impact Report, please click </w:t>
            </w:r>
            <w:hyperlink r:id="rId8" w:history="1">
              <w:r w:rsidRPr="00C62AB7">
                <w:rPr>
                  <w:rStyle w:val="Hyperlink"/>
                  <w:rFonts w:ascii="Nunito Sans" w:hAnsi="Nunito Sans"/>
                </w:rPr>
                <w:t>here</w:t>
              </w:r>
            </w:hyperlink>
            <w:r w:rsidRPr="00C62AB7">
              <w:rPr>
                <w:rFonts w:ascii="Nunito Sans" w:hAnsi="Nunito Sans"/>
              </w:rPr>
              <w:t xml:space="preserve">.  </w:t>
            </w:r>
          </w:p>
          <w:p w14:paraId="13E54FBD" w14:textId="1A4551C8" w:rsidR="00FC0B29" w:rsidRPr="00227750" w:rsidRDefault="00FC0B29" w:rsidP="00DA182E">
            <w:pPr>
              <w:jc w:val="both"/>
              <w:rPr>
                <w:rFonts w:ascii="Nunito Sans" w:hAnsi="Nunito Sans" w:cs="Arial"/>
              </w:rPr>
            </w:pPr>
          </w:p>
        </w:tc>
      </w:tr>
      <w:tr w:rsidR="00DA182E" w:rsidRPr="00227750" w14:paraId="34A6842A" w14:textId="77777777" w:rsidTr="00227750">
        <w:tc>
          <w:tcPr>
            <w:tcW w:w="9252" w:type="dxa"/>
            <w:gridSpan w:val="2"/>
          </w:tcPr>
          <w:p w14:paraId="1559585D" w14:textId="77777777" w:rsidR="00A52089" w:rsidRDefault="00A52089" w:rsidP="00DA182E">
            <w:pPr>
              <w:jc w:val="both"/>
              <w:rPr>
                <w:rFonts w:ascii="Nunito Sans" w:hAnsi="Nunito Sans" w:cs="Arial"/>
                <w:b/>
              </w:rPr>
            </w:pPr>
          </w:p>
          <w:p w14:paraId="3C7A967A" w14:textId="7837F25A" w:rsidR="00DA182E" w:rsidRPr="00227750" w:rsidRDefault="00DA182E" w:rsidP="00DA182E">
            <w:pPr>
              <w:jc w:val="both"/>
              <w:rPr>
                <w:rFonts w:ascii="Nunito Sans" w:hAnsi="Nunito Sans" w:cs="Arial"/>
                <w:b/>
              </w:rPr>
            </w:pPr>
            <w:r w:rsidRPr="00227750">
              <w:rPr>
                <w:rFonts w:ascii="Nunito Sans" w:hAnsi="Nunito Sans" w:cs="Arial"/>
                <w:b/>
              </w:rPr>
              <w:t>HEALTH AND SAFETY</w:t>
            </w:r>
          </w:p>
          <w:p w14:paraId="727973AF" w14:textId="77777777" w:rsidR="00DA182E" w:rsidRDefault="00DA182E" w:rsidP="00DA182E">
            <w:pPr>
              <w:jc w:val="both"/>
              <w:rPr>
                <w:rFonts w:ascii="Nunito Sans" w:hAnsi="Nunito Sans" w:cs="Arial"/>
              </w:rPr>
            </w:pPr>
          </w:p>
          <w:p w14:paraId="53B4201E" w14:textId="77777777" w:rsidR="00A52089" w:rsidRDefault="00A52089" w:rsidP="00A52089">
            <w:pPr>
              <w:jc w:val="both"/>
              <w:rPr>
                <w:rFonts w:ascii="Nunito Sans" w:hAnsi="Nunito Sans" w:cs="Arial"/>
              </w:rPr>
            </w:pPr>
            <w:r>
              <w:rPr>
                <w:rFonts w:ascii="Nunito Sans" w:hAnsi="Nunito Sans" w:cs="Arial"/>
              </w:rPr>
              <w:t>The post holder will be required to comply with the duties placed on employees of CLEO Systems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40410E3E" w14:textId="77777777" w:rsidR="00A52089" w:rsidRDefault="00A52089" w:rsidP="00A52089">
            <w:pPr>
              <w:jc w:val="both"/>
              <w:rPr>
                <w:rFonts w:ascii="Nunito Sans" w:hAnsi="Nunito Sans" w:cs="Arial"/>
              </w:rPr>
            </w:pPr>
          </w:p>
          <w:p w14:paraId="1ACC3738" w14:textId="77777777" w:rsidR="00A52089" w:rsidRPr="00665976" w:rsidRDefault="00A52089" w:rsidP="00A52089">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All Colleagues</w:t>
            </w:r>
          </w:p>
          <w:p w14:paraId="276F18E4" w14:textId="77777777" w:rsidR="00A52089" w:rsidRPr="00665976" w:rsidRDefault="00A52089" w:rsidP="00A52089">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6C1AA97C" w14:textId="77777777" w:rsidR="00A52089" w:rsidRPr="00665976" w:rsidRDefault="00A52089" w:rsidP="00A52089">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Managers</w:t>
            </w:r>
          </w:p>
          <w:p w14:paraId="55E4DEE6" w14:textId="77777777" w:rsidR="00A52089" w:rsidRPr="00665976" w:rsidRDefault="00A52089" w:rsidP="00A52089">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48480A47" w14:textId="77777777" w:rsidR="00A52089" w:rsidRPr="00665976" w:rsidRDefault="00A52089" w:rsidP="00A52089">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Directors</w:t>
            </w:r>
          </w:p>
          <w:p w14:paraId="27D86BA6" w14:textId="0EBF0EC7" w:rsidR="00DA182E" w:rsidRPr="00227750" w:rsidRDefault="00A52089" w:rsidP="00A52089">
            <w:pPr>
              <w:jc w:val="both"/>
              <w:rPr>
                <w:rFonts w:ascii="Nunito Sans" w:hAnsi="Nunito Sans" w:cs="Arial"/>
                <w:b/>
              </w:rPr>
            </w:pPr>
            <w:r w:rsidRPr="00665976">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p>
        </w:tc>
      </w:tr>
      <w:tr w:rsidR="00DA182E" w:rsidRPr="00227750" w14:paraId="77B03835" w14:textId="77777777" w:rsidTr="00227750">
        <w:tc>
          <w:tcPr>
            <w:tcW w:w="9252" w:type="dxa"/>
            <w:gridSpan w:val="2"/>
          </w:tcPr>
          <w:p w14:paraId="73291652" w14:textId="77777777" w:rsidR="00DA182E" w:rsidRPr="00227750" w:rsidRDefault="00DA182E" w:rsidP="00DA182E">
            <w:pPr>
              <w:jc w:val="both"/>
              <w:rPr>
                <w:rFonts w:ascii="Nunito Sans" w:hAnsi="Nunito Sans" w:cs="Arial"/>
                <w:b/>
              </w:rPr>
            </w:pPr>
          </w:p>
          <w:p w14:paraId="0A4A4A8B" w14:textId="77777777" w:rsidR="00DA182E" w:rsidRPr="00227750" w:rsidRDefault="00DA182E" w:rsidP="00DA182E">
            <w:pPr>
              <w:jc w:val="both"/>
              <w:rPr>
                <w:rFonts w:ascii="Nunito Sans" w:hAnsi="Nunito Sans" w:cs="Arial"/>
                <w:b/>
              </w:rPr>
            </w:pPr>
            <w:r w:rsidRPr="00227750">
              <w:rPr>
                <w:rFonts w:ascii="Nunito Sans" w:hAnsi="Nunito Sans" w:cs="Arial"/>
                <w:b/>
              </w:rPr>
              <w:t>EQUALITY AND DIVERSITY</w:t>
            </w:r>
          </w:p>
          <w:p w14:paraId="5F1A689F" w14:textId="77777777" w:rsidR="00DA182E" w:rsidRPr="00227750" w:rsidRDefault="00DA182E" w:rsidP="00DA182E">
            <w:pPr>
              <w:jc w:val="both"/>
              <w:rPr>
                <w:rFonts w:ascii="Nunito Sans" w:hAnsi="Nunito Sans" w:cs="Arial"/>
                <w:b/>
              </w:rPr>
            </w:pPr>
          </w:p>
          <w:p w14:paraId="3C8A8C5A" w14:textId="16392FB5" w:rsidR="00DA182E" w:rsidRPr="00C633D5" w:rsidRDefault="00DA182E" w:rsidP="00DA182E">
            <w:pPr>
              <w:jc w:val="both"/>
              <w:rPr>
                <w:rFonts w:ascii="Nunito Sans" w:hAnsi="Nunito Sans" w:cs="Arial"/>
              </w:rPr>
            </w:pPr>
            <w:r w:rsidRPr="00C633D5">
              <w:rPr>
                <w:rFonts w:ascii="Nunito Sans" w:hAnsi="Nunito Sans" w:cs="Arial"/>
              </w:rPr>
              <w:t xml:space="preserve">CLEO Systems and IC24 have </w:t>
            </w:r>
            <w:r>
              <w:rPr>
                <w:rFonts w:ascii="Nunito Sans" w:hAnsi="Nunito Sans" w:cs="Arial"/>
              </w:rPr>
              <w:t>a</w:t>
            </w:r>
            <w:r w:rsidRPr="00C633D5">
              <w:rPr>
                <w:rFonts w:ascii="Nunito Sans" w:hAnsi="Nunito Sans" w:cs="Arial"/>
              </w:rPr>
              <w:t xml:space="preserve"> Diversity</w:t>
            </w:r>
            <w:r>
              <w:rPr>
                <w:rFonts w:ascii="Nunito Sans" w:hAnsi="Nunito Sans" w:cs="Arial"/>
              </w:rPr>
              <w:t xml:space="preserve"> and Inclusion</w:t>
            </w:r>
            <w:r w:rsidRPr="00C633D5">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religion or political opinion, whilst attracting talented recruits and retaining experienced employees.</w:t>
            </w:r>
          </w:p>
          <w:p w14:paraId="2A37341C" w14:textId="77777777" w:rsidR="00DA182E" w:rsidRPr="00C633D5" w:rsidRDefault="00DA182E" w:rsidP="00DA182E">
            <w:pPr>
              <w:jc w:val="both"/>
              <w:rPr>
                <w:rFonts w:ascii="Nunito Sans" w:hAnsi="Nunito Sans" w:cs="Arial"/>
              </w:rPr>
            </w:pPr>
          </w:p>
          <w:p w14:paraId="22D6E0BA" w14:textId="77777777" w:rsidR="00DA182E" w:rsidRPr="00C633D5" w:rsidRDefault="00DA182E" w:rsidP="00DA182E">
            <w:pPr>
              <w:jc w:val="both"/>
              <w:rPr>
                <w:rFonts w:ascii="Nunito Sans" w:hAnsi="Nunito Sans" w:cs="Arial"/>
              </w:rPr>
            </w:pPr>
            <w:r w:rsidRPr="00C633D5">
              <w:rPr>
                <w:rFonts w:ascii="Nunito Sans" w:hAnsi="Nunito Sans" w:cs="Arial"/>
              </w:rPr>
              <w:t xml:space="preserve">We are committed to promoting equal opportunities and diversity and will keep under review its policies, </w:t>
            </w:r>
            <w:proofErr w:type="gramStart"/>
            <w:r w:rsidRPr="00C633D5">
              <w:rPr>
                <w:rFonts w:ascii="Nunito Sans" w:hAnsi="Nunito Sans" w:cs="Arial"/>
              </w:rPr>
              <w:t>procedures</w:t>
            </w:r>
            <w:proofErr w:type="gramEnd"/>
            <w:r w:rsidRPr="00C633D5">
              <w:rPr>
                <w:rFonts w:ascii="Nunito Sans" w:hAnsi="Nunito Sans" w:cs="Arial"/>
              </w:rPr>
              <w:t xml:space="preserve"> and practices to ensure that, in addition, all users of its services are treated according to their needs.  </w:t>
            </w:r>
          </w:p>
          <w:p w14:paraId="01D8DD58" w14:textId="77777777" w:rsidR="00DA182E" w:rsidRPr="00227750" w:rsidRDefault="00DA182E" w:rsidP="00DA182E">
            <w:pPr>
              <w:jc w:val="both"/>
              <w:rPr>
                <w:rFonts w:ascii="Nunito Sans" w:hAnsi="Nunito Sans" w:cs="Arial"/>
                <w:b/>
              </w:rPr>
            </w:pPr>
          </w:p>
        </w:tc>
      </w:tr>
      <w:tr w:rsidR="00DA182E" w:rsidRPr="00227750" w14:paraId="02611995" w14:textId="77777777" w:rsidTr="00227750">
        <w:tc>
          <w:tcPr>
            <w:tcW w:w="9252" w:type="dxa"/>
            <w:gridSpan w:val="2"/>
          </w:tcPr>
          <w:p w14:paraId="3E692EC9" w14:textId="77777777" w:rsidR="00DA182E" w:rsidRPr="00227750" w:rsidRDefault="00DA182E" w:rsidP="00DA182E">
            <w:pPr>
              <w:jc w:val="both"/>
              <w:rPr>
                <w:rFonts w:ascii="Nunito Sans" w:hAnsi="Nunito Sans" w:cs="Arial"/>
                <w:b/>
              </w:rPr>
            </w:pPr>
          </w:p>
          <w:p w14:paraId="6434A438" w14:textId="77777777" w:rsidR="00DA182E" w:rsidRPr="00227750" w:rsidRDefault="00DA182E" w:rsidP="00DA182E">
            <w:pPr>
              <w:rPr>
                <w:rFonts w:ascii="Nunito Sans" w:hAnsi="Nunito Sans" w:cs="Arial"/>
                <w:b/>
              </w:rPr>
            </w:pPr>
            <w:r w:rsidRPr="00227750">
              <w:rPr>
                <w:rFonts w:ascii="Nunito Sans" w:hAnsi="Nunito Sans" w:cs="Arial"/>
                <w:b/>
              </w:rPr>
              <w:t xml:space="preserve">INFORMATION GOVERNANCE </w:t>
            </w:r>
          </w:p>
          <w:p w14:paraId="528CD1F5" w14:textId="77777777" w:rsidR="00DA182E" w:rsidRPr="00227750" w:rsidRDefault="00DA182E" w:rsidP="00DA182E">
            <w:pPr>
              <w:jc w:val="both"/>
              <w:rPr>
                <w:rFonts w:ascii="Nunito Sans" w:hAnsi="Nunito Sans" w:cs="Arial"/>
              </w:rPr>
            </w:pPr>
          </w:p>
          <w:p w14:paraId="7F5F8721" w14:textId="2E952D38" w:rsidR="00DA182E" w:rsidRPr="00227750" w:rsidRDefault="00DA182E" w:rsidP="00DA182E">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Pr>
                <w:rFonts w:ascii="Nunito Sans" w:hAnsi="Nunito Sans" w:cs="Arial"/>
              </w:rPr>
              <w:t>CLEO Systems and IC24</w:t>
            </w:r>
            <w:r w:rsidRPr="00227750">
              <w:rPr>
                <w:rFonts w:ascii="Nunito Sans" w:hAnsi="Nunito Sans" w:cs="Arial"/>
              </w:rPr>
              <w:t xml:space="preserve"> to handle personal and corporate information appropriately.</w:t>
            </w:r>
          </w:p>
          <w:p w14:paraId="0ED0091C" w14:textId="77777777" w:rsidR="00DA182E" w:rsidRPr="00227750" w:rsidRDefault="00DA182E" w:rsidP="00DA182E">
            <w:pPr>
              <w:jc w:val="both"/>
              <w:rPr>
                <w:rFonts w:ascii="Nunito Sans" w:hAnsi="Nunito Sans" w:cs="Arial"/>
              </w:rPr>
            </w:pPr>
          </w:p>
          <w:p w14:paraId="606FA3BF" w14:textId="1F9FB065" w:rsidR="00527F08" w:rsidRDefault="00DA182E" w:rsidP="00DA182E">
            <w:pPr>
              <w:jc w:val="both"/>
              <w:rPr>
                <w:rFonts w:ascii="Nunito Sans" w:hAnsi="Nunito Sans" w:cs="Arial"/>
                <w:b/>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Pr="004836C7">
              <w:rPr>
                <w:rFonts w:ascii="Nunito Sans" w:hAnsi="Nunito Sans" w:cs="Arial"/>
              </w:rPr>
              <w:t>Data Security &amp; Protection Policy</w:t>
            </w:r>
            <w:r w:rsidRPr="00227750">
              <w:rPr>
                <w:rFonts w:ascii="Nunito Sans" w:hAnsi="Nunito Sans" w:cs="Arial"/>
              </w:rPr>
              <w:t>.</w:t>
            </w:r>
          </w:p>
          <w:p w14:paraId="5F6009B4" w14:textId="1E5FE8B8" w:rsidR="00527F08" w:rsidRPr="00227750" w:rsidRDefault="00527F08" w:rsidP="00DA182E">
            <w:pPr>
              <w:jc w:val="both"/>
              <w:rPr>
                <w:rFonts w:ascii="Nunito Sans" w:hAnsi="Nunito Sans" w:cs="Arial"/>
                <w:b/>
              </w:rPr>
            </w:pPr>
          </w:p>
        </w:tc>
      </w:tr>
      <w:tr w:rsidR="00DA182E" w:rsidRPr="00227750" w14:paraId="019F070A" w14:textId="77777777" w:rsidTr="00227750">
        <w:tc>
          <w:tcPr>
            <w:tcW w:w="9252" w:type="dxa"/>
            <w:gridSpan w:val="2"/>
          </w:tcPr>
          <w:p w14:paraId="1F5390A6" w14:textId="77777777" w:rsidR="00A52089" w:rsidRDefault="00A52089" w:rsidP="00DA182E">
            <w:pPr>
              <w:ind w:right="283"/>
              <w:jc w:val="both"/>
              <w:rPr>
                <w:rFonts w:ascii="Nunito Sans" w:hAnsi="Nunito Sans" w:cs="Arial"/>
                <w:b/>
                <w:bCs/>
                <w:lang w:val="en-US"/>
              </w:rPr>
            </w:pPr>
          </w:p>
          <w:p w14:paraId="5EEC943B" w14:textId="4C3EC68B" w:rsidR="00DA182E" w:rsidRPr="00227750" w:rsidRDefault="00DA182E" w:rsidP="00DA182E">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DA182E" w:rsidRPr="00227750" w:rsidRDefault="00DA182E" w:rsidP="00DA182E">
            <w:pPr>
              <w:ind w:right="283"/>
              <w:jc w:val="both"/>
              <w:rPr>
                <w:rFonts w:ascii="Nunito Sans" w:hAnsi="Nunito Sans"/>
                <w:lang w:val="en-US"/>
              </w:rPr>
            </w:pPr>
            <w:r w:rsidRPr="00227750">
              <w:rPr>
                <w:rFonts w:ascii="Nunito Sans" w:hAnsi="Nunito Sans"/>
                <w:lang w:val="en-US"/>
              </w:rPr>
              <w:t> </w:t>
            </w:r>
          </w:p>
          <w:p w14:paraId="49FA70CE" w14:textId="43DE13E2" w:rsidR="00DA182E" w:rsidRPr="00227750" w:rsidRDefault="00DA182E" w:rsidP="00DA182E">
            <w:pPr>
              <w:ind w:right="49"/>
              <w:jc w:val="both"/>
              <w:rPr>
                <w:rFonts w:ascii="Nunito Sans" w:hAnsi="Nunito Sans"/>
                <w:lang w:val="en-US"/>
              </w:rPr>
            </w:pPr>
            <w:r>
              <w:rPr>
                <w:rFonts w:ascii="Nunito Sans" w:hAnsi="Nunito Sans" w:cs="Arial"/>
                <w:lang w:val="en-US"/>
              </w:rPr>
              <w:t>We are</w:t>
            </w:r>
            <w:r w:rsidRPr="00227750">
              <w:rPr>
                <w:rFonts w:ascii="Nunito Sans" w:hAnsi="Nunito Sans" w:cs="Arial"/>
                <w:lang w:val="en-US"/>
              </w:rPr>
              <w:t xml:space="preserve"> committed to safeguarding and promoting the welfare of children, young </w:t>
            </w:r>
            <w:proofErr w:type="gramStart"/>
            <w:r w:rsidRPr="00227750">
              <w:rPr>
                <w:rFonts w:ascii="Nunito Sans" w:hAnsi="Nunito Sans" w:cs="Arial"/>
                <w:lang w:val="en-US"/>
              </w:rPr>
              <w:t>people</w:t>
            </w:r>
            <w:proofErr w:type="gramEnd"/>
            <w:r w:rsidRPr="00227750">
              <w:rPr>
                <w:rFonts w:ascii="Nunito Sans" w:hAnsi="Nunito Sans" w:cs="Arial"/>
                <w:lang w:val="en-US"/>
              </w:rPr>
              <w:t xml:space="preserve"> and vulnerable adults. All </w:t>
            </w:r>
            <w:r>
              <w:rPr>
                <w:rFonts w:ascii="Nunito Sans" w:hAnsi="Nunito Sans" w:cs="Arial"/>
                <w:lang w:val="en-US"/>
              </w:rPr>
              <w:t xml:space="preserve">colleagues </w:t>
            </w:r>
            <w:r w:rsidRPr="00227750">
              <w:rPr>
                <w:rFonts w:ascii="Nunito Sans" w:hAnsi="Nunito Sans" w:cs="Arial"/>
                <w:lang w:val="en-US"/>
              </w:rPr>
              <w:t>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recognise the signs and symptoms of abuse or individuals at risk, to follow local and national policy relating to safeguarding practice and to report and act on concerns you may have appropriately</w:t>
            </w:r>
            <w:r w:rsidRPr="00227750">
              <w:rPr>
                <w:rFonts w:ascii="Nunito Sans" w:hAnsi="Nunito Sans"/>
                <w:lang w:val="en-US"/>
              </w:rPr>
              <w:t>.</w:t>
            </w:r>
          </w:p>
          <w:p w14:paraId="27C66861" w14:textId="77777777" w:rsidR="00DA182E" w:rsidRPr="00227750" w:rsidRDefault="00DA182E" w:rsidP="00DA182E">
            <w:pPr>
              <w:ind w:right="49"/>
              <w:jc w:val="both"/>
              <w:rPr>
                <w:rFonts w:ascii="Nunito Sans" w:hAnsi="Nunito Sans"/>
                <w:lang w:val="en-US"/>
              </w:rPr>
            </w:pPr>
          </w:p>
        </w:tc>
      </w:tr>
      <w:tr w:rsidR="00DA182E" w:rsidRPr="00227750" w14:paraId="0092F2A3" w14:textId="77777777" w:rsidTr="00227750">
        <w:tc>
          <w:tcPr>
            <w:tcW w:w="9252" w:type="dxa"/>
            <w:gridSpan w:val="2"/>
          </w:tcPr>
          <w:p w14:paraId="4CDDCE25" w14:textId="77777777" w:rsidR="00DA182E" w:rsidRPr="00DA182E" w:rsidRDefault="00DA182E" w:rsidP="00DA182E">
            <w:pPr>
              <w:jc w:val="both"/>
              <w:rPr>
                <w:rFonts w:ascii="Nunito Sans" w:hAnsi="Nunito Sans" w:cs="Arial"/>
                <w:b/>
              </w:rPr>
            </w:pPr>
          </w:p>
          <w:p w14:paraId="743A2E2B" w14:textId="77777777" w:rsidR="00DA182E" w:rsidRPr="00DA182E" w:rsidRDefault="00DA182E" w:rsidP="00DA182E">
            <w:pPr>
              <w:jc w:val="both"/>
              <w:rPr>
                <w:rFonts w:ascii="Nunito Sans" w:hAnsi="Nunito Sans" w:cs="Arial"/>
                <w:b/>
              </w:rPr>
            </w:pPr>
            <w:r w:rsidRPr="00DA182E">
              <w:rPr>
                <w:rFonts w:ascii="Nunito Sans" w:hAnsi="Nunito Sans" w:cs="Arial"/>
                <w:b/>
              </w:rPr>
              <w:t>DISCLOSURE AND BARRING SERVICE CHECKS</w:t>
            </w:r>
          </w:p>
          <w:p w14:paraId="770A0CEC" w14:textId="77777777" w:rsidR="00DA182E" w:rsidRPr="00DA182E" w:rsidRDefault="00DA182E" w:rsidP="00DA182E">
            <w:pPr>
              <w:jc w:val="both"/>
              <w:rPr>
                <w:rFonts w:ascii="Nunito Sans" w:hAnsi="Nunito Sans" w:cs="Arial"/>
              </w:rPr>
            </w:pPr>
            <w:r w:rsidRPr="00DA182E">
              <w:rPr>
                <w:rFonts w:ascii="Nunito Sans" w:hAnsi="Nunito Sans" w:cs="Arial"/>
              </w:rPr>
              <w:t xml:space="preserve"> </w:t>
            </w:r>
          </w:p>
          <w:p w14:paraId="579EA9C0" w14:textId="3BDE37A7" w:rsidR="00DA182E" w:rsidRPr="00DA182E" w:rsidRDefault="00DA182E" w:rsidP="00DA182E">
            <w:pPr>
              <w:jc w:val="both"/>
              <w:rPr>
                <w:rFonts w:ascii="Nunito Sans" w:hAnsi="Nunito Sans" w:cs="Arial"/>
              </w:rPr>
            </w:pPr>
            <w:r w:rsidRPr="00DA182E">
              <w:rPr>
                <w:rFonts w:ascii="Nunito Sans" w:hAnsi="Nunito Sans" w:cs="Arial"/>
              </w:rPr>
              <w:t>CLEO Systems and IC24 will require a DBS check for appropriate roles which is a mandatory requirement and a condition of the employment offer.</w:t>
            </w:r>
          </w:p>
          <w:p w14:paraId="7CE319DE" w14:textId="77777777" w:rsidR="00DA182E" w:rsidRPr="00DA182E" w:rsidRDefault="00DA182E" w:rsidP="00DA182E">
            <w:pPr>
              <w:jc w:val="both"/>
              <w:rPr>
                <w:rFonts w:ascii="Nunito Sans" w:hAnsi="Nunito Sans" w:cs="Arial"/>
              </w:rPr>
            </w:pPr>
          </w:p>
          <w:p w14:paraId="2F6441CD" w14:textId="57F6EC68" w:rsidR="00DA182E" w:rsidRPr="00DA182E" w:rsidRDefault="00DA182E" w:rsidP="00DA182E">
            <w:pPr>
              <w:jc w:val="both"/>
              <w:rPr>
                <w:rFonts w:ascii="Nunito Sans" w:hAnsi="Nunito Sans" w:cs="Arial"/>
              </w:rPr>
            </w:pPr>
            <w:r w:rsidRPr="00DA182E">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CLEO Systems and IC24 will require the post holder to undertake an enhanced DBS check with barred list checks.  For posts that have been assessed as being in a position of trust, CLEO Systems and IC24 will require the post holder to undertake a basic DBS check.  </w:t>
            </w:r>
          </w:p>
          <w:p w14:paraId="03D3980E" w14:textId="77777777" w:rsidR="00DA182E" w:rsidRPr="00DA182E" w:rsidRDefault="00DA182E" w:rsidP="00DA182E">
            <w:pPr>
              <w:jc w:val="both"/>
              <w:rPr>
                <w:rFonts w:ascii="Nunito Sans" w:hAnsi="Nunito Sans" w:cs="Arial"/>
              </w:rPr>
            </w:pPr>
          </w:p>
          <w:p w14:paraId="677CFB0B" w14:textId="77777777" w:rsidR="00DA182E" w:rsidRPr="00DA182E" w:rsidRDefault="00DA182E" w:rsidP="00DA182E">
            <w:pPr>
              <w:jc w:val="both"/>
              <w:rPr>
                <w:rFonts w:ascii="Nunito Sans" w:hAnsi="Nunito Sans" w:cs="Arial"/>
              </w:rPr>
            </w:pPr>
            <w:r w:rsidRPr="00DA182E">
              <w:rPr>
                <w:rFonts w:ascii="Nunito Sans" w:hAnsi="Nunito Sans" w:cs="Arial"/>
              </w:rPr>
              <w:t xml:space="preserve">This post has been assessed as requiring a basic DBS check. </w:t>
            </w:r>
          </w:p>
          <w:p w14:paraId="29DF8F8E" w14:textId="77777777" w:rsidR="00DA182E" w:rsidRPr="00DA182E" w:rsidRDefault="00DA182E" w:rsidP="00DA182E">
            <w:pPr>
              <w:jc w:val="both"/>
              <w:rPr>
                <w:rFonts w:ascii="Nunito Sans" w:hAnsi="Nunito Sans" w:cs="Arial"/>
                <w:b/>
              </w:rPr>
            </w:pPr>
          </w:p>
        </w:tc>
      </w:tr>
      <w:tr w:rsidR="00DA182E" w:rsidRPr="00227750" w14:paraId="2C248493" w14:textId="77777777" w:rsidTr="00227750">
        <w:tc>
          <w:tcPr>
            <w:tcW w:w="9252" w:type="dxa"/>
            <w:gridSpan w:val="2"/>
          </w:tcPr>
          <w:p w14:paraId="20730599" w14:textId="77777777" w:rsidR="00DA182E" w:rsidRPr="00227750" w:rsidRDefault="00DA182E" w:rsidP="00DA182E">
            <w:pPr>
              <w:jc w:val="both"/>
              <w:rPr>
                <w:rFonts w:ascii="Nunito Sans" w:hAnsi="Nunito Sans" w:cs="Arial"/>
                <w:b/>
              </w:rPr>
            </w:pPr>
          </w:p>
          <w:p w14:paraId="77AA82C4" w14:textId="77777777" w:rsidR="00DA182E" w:rsidRPr="00227750" w:rsidRDefault="00DA182E" w:rsidP="00DA182E">
            <w:pPr>
              <w:rPr>
                <w:rFonts w:ascii="Nunito Sans" w:hAnsi="Nunito Sans" w:cs="Arial"/>
                <w:b/>
              </w:rPr>
            </w:pPr>
            <w:r w:rsidRPr="00227750">
              <w:rPr>
                <w:rFonts w:ascii="Nunito Sans" w:hAnsi="Nunito Sans" w:cs="Arial"/>
                <w:b/>
              </w:rPr>
              <w:t>REHABILITATION OF OFFENDERS ACT 1974</w:t>
            </w:r>
          </w:p>
          <w:p w14:paraId="636789C8" w14:textId="77777777" w:rsidR="00DA182E" w:rsidRPr="00227750" w:rsidRDefault="00DA182E" w:rsidP="00DA182E">
            <w:pPr>
              <w:rPr>
                <w:rFonts w:ascii="Nunito Sans" w:hAnsi="Nunito Sans" w:cs="Arial"/>
                <w:b/>
                <w:u w:val="single"/>
              </w:rPr>
            </w:pPr>
          </w:p>
          <w:p w14:paraId="161DA788" w14:textId="7E59F465" w:rsidR="00DA182E" w:rsidRPr="00DA182E" w:rsidRDefault="00DA182E" w:rsidP="00DA182E">
            <w:pPr>
              <w:jc w:val="both"/>
              <w:rPr>
                <w:rFonts w:ascii="Nunito Sans" w:hAnsi="Nunito Sans" w:cs="Arial"/>
              </w:rPr>
            </w:pPr>
            <w:r w:rsidRPr="00227750">
              <w:rPr>
                <w:rFonts w:ascii="Nunito Sans" w:hAnsi="Nunito Sans" w:cs="Arial"/>
              </w:rPr>
              <w:lastRenderedPageBreak/>
              <w:t xml:space="preserve">Some posts have been assessed as being exempt from the provisions of the Rehabilitation of Offenders Act 1974 and in these cases </w:t>
            </w:r>
            <w:r>
              <w:rPr>
                <w:rFonts w:ascii="Nunito Sans" w:hAnsi="Nunito Sans" w:cs="Arial"/>
              </w:rPr>
              <w:t>CLEO Systems and IC24</w:t>
            </w:r>
            <w:r w:rsidRPr="00227750">
              <w:rPr>
                <w:rFonts w:ascii="Nunito Sans" w:hAnsi="Nunito Sans" w:cs="Arial"/>
              </w:rPr>
              <w:t xml:space="preserve"> will require the post holder </w:t>
            </w:r>
            <w:r w:rsidRPr="00DA182E">
              <w:rPr>
                <w:rFonts w:ascii="Nunito Sans" w:hAnsi="Nunito Sans" w:cs="Arial"/>
              </w:rPr>
              <w:t xml:space="preserve">to disclose all convictions, whether spent or unspent. </w:t>
            </w:r>
          </w:p>
          <w:p w14:paraId="34394F44" w14:textId="77777777" w:rsidR="00DA182E" w:rsidRPr="00DA182E" w:rsidRDefault="00DA182E" w:rsidP="00DA182E">
            <w:pPr>
              <w:jc w:val="both"/>
              <w:rPr>
                <w:rFonts w:ascii="Nunito Sans" w:hAnsi="Nunito Sans" w:cs="Arial"/>
              </w:rPr>
            </w:pPr>
          </w:p>
          <w:p w14:paraId="15A2A319" w14:textId="77777777" w:rsidR="00DA182E" w:rsidRPr="00896D5B" w:rsidRDefault="00DA182E" w:rsidP="00DA182E">
            <w:pPr>
              <w:jc w:val="both"/>
              <w:rPr>
                <w:rFonts w:ascii="Nunito Sans" w:hAnsi="Nunito Sans" w:cs="Arial"/>
              </w:rPr>
            </w:pPr>
            <w:r w:rsidRPr="00DA182E">
              <w:rPr>
                <w:rFonts w:ascii="Nunito Sans" w:hAnsi="Nunito Sans" w:cs="Arial"/>
              </w:rPr>
              <w:t xml:space="preserve">This post has been assessed as not being exempt from the provisions of the Rehabilitation of Offenders Act 1974; </w:t>
            </w:r>
            <w:proofErr w:type="gramStart"/>
            <w:r w:rsidRPr="00DA182E">
              <w:rPr>
                <w:rFonts w:ascii="Nunito Sans" w:hAnsi="Nunito Sans" w:cs="Arial"/>
              </w:rPr>
              <w:t>therefore</w:t>
            </w:r>
            <w:proofErr w:type="gramEnd"/>
            <w:r w:rsidRPr="00DA182E">
              <w:rPr>
                <w:rFonts w:ascii="Nunito Sans" w:hAnsi="Nunito Sans" w:cs="Arial"/>
              </w:rPr>
              <w:t xml:space="preserve"> the post holder is not required to disclose any spent convictions.</w:t>
            </w:r>
          </w:p>
          <w:p w14:paraId="4ED067A2" w14:textId="0F1181A3" w:rsidR="00BF5FC6" w:rsidRPr="00227750" w:rsidRDefault="00BF5FC6" w:rsidP="00DA182E">
            <w:pPr>
              <w:jc w:val="both"/>
              <w:rPr>
                <w:rFonts w:ascii="Nunito Sans" w:hAnsi="Nunito Sans" w:cs="Arial"/>
                <w:b/>
              </w:rPr>
            </w:pPr>
          </w:p>
        </w:tc>
      </w:tr>
      <w:tr w:rsidR="00DA182E" w:rsidRPr="00227750" w14:paraId="1F262DDC" w14:textId="77777777" w:rsidTr="00227750">
        <w:tc>
          <w:tcPr>
            <w:tcW w:w="9252" w:type="dxa"/>
            <w:gridSpan w:val="2"/>
          </w:tcPr>
          <w:p w14:paraId="0FFEC343" w14:textId="77777777" w:rsidR="00DA182E" w:rsidRPr="00227750" w:rsidRDefault="00DA182E" w:rsidP="00DA182E">
            <w:pPr>
              <w:jc w:val="both"/>
              <w:rPr>
                <w:rFonts w:ascii="Nunito Sans" w:hAnsi="Nunito Sans" w:cs="Arial"/>
                <w:b/>
              </w:rPr>
            </w:pPr>
          </w:p>
          <w:p w14:paraId="3B959C3C" w14:textId="77777777" w:rsidR="00DA182E" w:rsidRPr="00227750" w:rsidRDefault="00DA182E" w:rsidP="00DA182E">
            <w:pPr>
              <w:rPr>
                <w:rFonts w:ascii="Nunito Sans" w:hAnsi="Nunito Sans" w:cs="Arial"/>
                <w:b/>
              </w:rPr>
            </w:pPr>
            <w:r w:rsidRPr="00227750">
              <w:rPr>
                <w:rFonts w:ascii="Nunito Sans" w:hAnsi="Nunito Sans" w:cs="Arial"/>
                <w:b/>
              </w:rPr>
              <w:t>PERFORMANCE AND DEVELOPMENT REVIEW</w:t>
            </w:r>
          </w:p>
          <w:p w14:paraId="75977ACB" w14:textId="77777777" w:rsidR="00DA182E" w:rsidRPr="00227750" w:rsidRDefault="00DA182E" w:rsidP="00DA182E">
            <w:pPr>
              <w:rPr>
                <w:rFonts w:ascii="Nunito Sans" w:hAnsi="Nunito Sans" w:cs="Arial"/>
                <w:b/>
              </w:rPr>
            </w:pPr>
          </w:p>
          <w:p w14:paraId="395E6D5C" w14:textId="63E0F516" w:rsidR="00DA182E" w:rsidRPr="00A52089" w:rsidRDefault="00DA182E" w:rsidP="00DA182E">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9652C39" w:rsidR="00BF5FC6" w:rsidRPr="00227750" w:rsidRDefault="00BF5FC6" w:rsidP="00DA182E">
            <w:pPr>
              <w:jc w:val="both"/>
              <w:rPr>
                <w:rFonts w:ascii="Nunito Sans" w:hAnsi="Nunito Sans" w:cs="Arial"/>
                <w:b/>
              </w:rPr>
            </w:pPr>
          </w:p>
        </w:tc>
      </w:tr>
      <w:tr w:rsidR="00DA182E" w:rsidRPr="00227750" w14:paraId="412A3410" w14:textId="77777777" w:rsidTr="00227750">
        <w:tc>
          <w:tcPr>
            <w:tcW w:w="9252" w:type="dxa"/>
            <w:gridSpan w:val="2"/>
          </w:tcPr>
          <w:p w14:paraId="16BA163C" w14:textId="77777777" w:rsidR="00DA182E" w:rsidRPr="00227750" w:rsidRDefault="00DA182E" w:rsidP="00DA182E">
            <w:pPr>
              <w:jc w:val="both"/>
              <w:rPr>
                <w:rFonts w:ascii="Nunito Sans" w:hAnsi="Nunito Sans" w:cs="Arial"/>
                <w:b/>
              </w:rPr>
            </w:pPr>
          </w:p>
          <w:p w14:paraId="7BF3AFF2" w14:textId="77777777" w:rsidR="00DA182E" w:rsidRPr="00227750" w:rsidRDefault="00DA182E" w:rsidP="00DA182E">
            <w:pPr>
              <w:rPr>
                <w:rFonts w:ascii="Nunito Sans" w:hAnsi="Nunito Sans" w:cs="Arial"/>
                <w:b/>
              </w:rPr>
            </w:pPr>
            <w:r w:rsidRPr="00227750">
              <w:rPr>
                <w:rFonts w:ascii="Nunito Sans" w:hAnsi="Nunito Sans" w:cs="Arial"/>
                <w:b/>
              </w:rPr>
              <w:t>VARIATIONS</w:t>
            </w:r>
          </w:p>
          <w:p w14:paraId="4EB1C0F0" w14:textId="77777777" w:rsidR="00DA182E" w:rsidRPr="00227750" w:rsidRDefault="00DA182E" w:rsidP="00DA182E">
            <w:pPr>
              <w:rPr>
                <w:rFonts w:ascii="Nunito Sans" w:hAnsi="Nunito Sans" w:cs="Arial"/>
              </w:rPr>
            </w:pPr>
          </w:p>
          <w:p w14:paraId="144391EE" w14:textId="63830D05" w:rsidR="00DA182E" w:rsidRPr="00227750" w:rsidRDefault="00DA182E" w:rsidP="00DA182E">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DA182E" w:rsidRPr="00227750" w:rsidRDefault="00DA182E" w:rsidP="00DA182E">
            <w:pPr>
              <w:jc w:val="both"/>
              <w:rPr>
                <w:rFonts w:ascii="Nunito Sans" w:hAnsi="Nunito Sans" w:cs="Arial"/>
              </w:rPr>
            </w:pPr>
          </w:p>
          <w:p w14:paraId="23798D0F" w14:textId="0BA0ADCF" w:rsidR="00DA182E" w:rsidRPr="00227750" w:rsidRDefault="00DA182E" w:rsidP="00DA182E">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is a guide to the nature and main duties of the post as they currently exist, but it is not intended as a wholly comprehensive or permanent schedule and it is not part of the contract of employment.</w:t>
            </w:r>
          </w:p>
          <w:p w14:paraId="09254B40" w14:textId="77777777" w:rsidR="00DA182E" w:rsidRPr="00227750" w:rsidRDefault="00DA182E" w:rsidP="00DA182E">
            <w:pPr>
              <w:jc w:val="both"/>
              <w:rPr>
                <w:rFonts w:ascii="Nunito Sans" w:hAnsi="Nunito Sans" w:cs="Arial"/>
              </w:rPr>
            </w:pPr>
          </w:p>
          <w:p w14:paraId="76C47EB5" w14:textId="77777777" w:rsidR="00DA182E" w:rsidRPr="00227750" w:rsidRDefault="00DA182E" w:rsidP="00DA182E">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DA182E" w:rsidRPr="00227750" w:rsidRDefault="00DA182E" w:rsidP="00DA182E">
            <w:pPr>
              <w:jc w:val="both"/>
              <w:rPr>
                <w:rFonts w:ascii="Nunito Sans" w:hAnsi="Nunito Sans" w:cs="Arial"/>
                <w:b/>
              </w:rPr>
            </w:pPr>
          </w:p>
        </w:tc>
      </w:tr>
    </w:tbl>
    <w:p w14:paraId="5A948D21" w14:textId="77777777" w:rsidR="00227750" w:rsidRDefault="00227750" w:rsidP="00227750">
      <w:pPr>
        <w:rPr>
          <w:ins w:id="0" w:author="Shelley Banfield" w:date="2022-11-30T10:17:00Z"/>
          <w:rFonts w:ascii="Nunito Sans" w:hAnsi="Nunito Sans" w:cs="Arial"/>
          <w:b/>
          <w:sz w:val="22"/>
          <w:szCs w:val="22"/>
        </w:rPr>
      </w:pPr>
    </w:p>
    <w:p w14:paraId="77056E6A" w14:textId="77777777" w:rsidR="00FC0B29" w:rsidRDefault="00FC0B29" w:rsidP="00227750">
      <w:pPr>
        <w:rPr>
          <w:ins w:id="1" w:author="Shelley Banfield" w:date="2022-11-30T10:17:00Z"/>
          <w:rFonts w:ascii="Nunito Sans" w:hAnsi="Nunito Sans" w:cs="Arial"/>
          <w:b/>
          <w:sz w:val="22"/>
          <w:szCs w:val="22"/>
        </w:rPr>
      </w:pPr>
    </w:p>
    <w:p w14:paraId="44D119B1" w14:textId="77777777" w:rsidR="00FC0B29" w:rsidRPr="00527F08" w:rsidRDefault="00FC0B29" w:rsidP="00FC0B29">
      <w:pPr>
        <w:jc w:val="center"/>
        <w:rPr>
          <w:rFonts w:ascii="Nunito Sans" w:hAnsi="Nunito Sans" w:cs="Arial"/>
          <w:b/>
          <w:sz w:val="22"/>
          <w:szCs w:val="22"/>
        </w:rPr>
      </w:pPr>
    </w:p>
    <w:p w14:paraId="03A2A1E9" w14:textId="71522294" w:rsidR="00FC0B29" w:rsidRPr="00527F08" w:rsidRDefault="00FC0B29" w:rsidP="00227750">
      <w:pPr>
        <w:rPr>
          <w:rFonts w:ascii="Nunito Sans" w:hAnsi="Nunito Sans" w:cs="Arial"/>
          <w:b/>
          <w:sz w:val="22"/>
          <w:szCs w:val="22"/>
        </w:rPr>
        <w:sectPr w:rsidR="00FC0B29" w:rsidRPr="00527F08" w:rsidSect="00227750">
          <w:headerReference w:type="even" r:id="rId9"/>
          <w:headerReference w:type="default" r:id="rId10"/>
          <w:footerReference w:type="default" r:id="rId11"/>
          <w:pgSz w:w="11906" w:h="16838"/>
          <w:pgMar w:top="1440" w:right="1440" w:bottom="1440" w:left="1440" w:header="709" w:footer="709" w:gutter="0"/>
          <w:cols w:space="708"/>
          <w:docGrid w:linePitch="360"/>
        </w:sectPr>
      </w:pPr>
    </w:p>
    <w:p w14:paraId="75A64EA5" w14:textId="77777777" w:rsidR="00A52089" w:rsidRPr="00227750" w:rsidRDefault="00A52089" w:rsidP="00A52089">
      <w:pPr>
        <w:jc w:val="center"/>
        <w:rPr>
          <w:rFonts w:ascii="Nunito Sans" w:hAnsi="Nunito Sans" w:cs="Arial"/>
          <w:b/>
          <w:sz w:val="22"/>
          <w:szCs w:val="22"/>
        </w:rPr>
      </w:pPr>
    </w:p>
    <w:p w14:paraId="0823FCE4" w14:textId="77777777" w:rsidR="00A52089" w:rsidRDefault="00A52089" w:rsidP="00A52089">
      <w:pPr>
        <w:jc w:val="right"/>
        <w:rPr>
          <w:rFonts w:ascii="Nunito Sans" w:hAnsi="Nunito Sans" w:cs="Arial"/>
          <w:b/>
          <w:sz w:val="22"/>
          <w:szCs w:val="22"/>
        </w:rPr>
      </w:pPr>
    </w:p>
    <w:p w14:paraId="67A96E7F" w14:textId="77777777" w:rsidR="00A52089" w:rsidRDefault="00A52089" w:rsidP="00A52089">
      <w:pPr>
        <w:jc w:val="center"/>
        <w:rPr>
          <w:rFonts w:ascii="Nunito Sans" w:hAnsi="Nunito Sans" w:cs="Arial"/>
          <w:b/>
          <w:sz w:val="22"/>
          <w:szCs w:val="22"/>
        </w:rPr>
      </w:pPr>
      <w:r w:rsidRPr="00462BC9">
        <w:rPr>
          <w:rFonts w:ascii="Nunito Sans" w:hAnsi="Nunito Sans" w:cs="Arial"/>
          <w:b/>
          <w:sz w:val="22"/>
          <w:szCs w:val="22"/>
        </w:rPr>
        <w:t>PERSON SPECIFICATION</w:t>
      </w:r>
    </w:p>
    <w:p w14:paraId="6A00FCC3" w14:textId="77777777" w:rsidR="00A52089" w:rsidRDefault="00A52089" w:rsidP="00A52089">
      <w:pP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0"/>
        <w:gridCol w:w="3225"/>
        <w:gridCol w:w="3166"/>
        <w:gridCol w:w="1179"/>
      </w:tblGrid>
      <w:tr w:rsidR="00A52089" w:rsidRPr="00227750" w14:paraId="40CDD283" w14:textId="77777777" w:rsidTr="00F23F44">
        <w:trPr>
          <w:trHeight w:val="210"/>
          <w:tblHeader/>
        </w:trPr>
        <w:tc>
          <w:tcPr>
            <w:tcW w:w="794" w:type="pct"/>
            <w:tcBorders>
              <w:bottom w:val="single" w:sz="8" w:space="0" w:color="000000"/>
              <w:right w:val="single" w:sz="6" w:space="0" w:color="000000"/>
            </w:tcBorders>
            <w:shd w:val="clear" w:color="auto" w:fill="auto"/>
          </w:tcPr>
          <w:p w14:paraId="42EDC3FE" w14:textId="77777777" w:rsidR="00A52089" w:rsidRPr="00227750" w:rsidRDefault="00A52089" w:rsidP="00F23F44">
            <w:pPr>
              <w:jc w:val="center"/>
              <w:rPr>
                <w:rFonts w:ascii="Nunito Sans" w:hAnsi="Nunito Sans"/>
                <w:b/>
                <w:sz w:val="22"/>
                <w:szCs w:val="22"/>
              </w:rPr>
            </w:pPr>
            <w:r w:rsidRPr="00227750">
              <w:rPr>
                <w:rFonts w:ascii="Nunito Sans" w:hAnsi="Nunito Sans"/>
                <w:b/>
                <w:sz w:val="22"/>
                <w:szCs w:val="22"/>
              </w:rPr>
              <w:t>Requirements</w:t>
            </w:r>
          </w:p>
        </w:tc>
        <w:tc>
          <w:tcPr>
            <w:tcW w:w="1792" w:type="pct"/>
            <w:tcBorders>
              <w:left w:val="single" w:sz="6" w:space="0" w:color="000000"/>
              <w:bottom w:val="single" w:sz="8" w:space="0" w:color="000000"/>
              <w:right w:val="single" w:sz="4" w:space="0" w:color="000000"/>
            </w:tcBorders>
            <w:shd w:val="clear" w:color="auto" w:fill="auto"/>
          </w:tcPr>
          <w:p w14:paraId="3684CA7B" w14:textId="77777777" w:rsidR="00A52089" w:rsidRPr="00227750" w:rsidRDefault="00A52089" w:rsidP="00F23F44">
            <w:pPr>
              <w:jc w:val="center"/>
              <w:rPr>
                <w:rFonts w:ascii="Nunito Sans" w:hAnsi="Nunito Sans"/>
                <w:b/>
                <w:sz w:val="22"/>
                <w:szCs w:val="22"/>
              </w:rPr>
            </w:pPr>
            <w:r w:rsidRPr="00227750">
              <w:rPr>
                <w:rFonts w:ascii="Nunito Sans" w:hAnsi="Nunito Sans"/>
                <w:b/>
                <w:sz w:val="22"/>
                <w:szCs w:val="22"/>
              </w:rPr>
              <w:t>Essential</w:t>
            </w:r>
          </w:p>
        </w:tc>
        <w:tc>
          <w:tcPr>
            <w:tcW w:w="1759" w:type="pct"/>
            <w:tcBorders>
              <w:left w:val="single" w:sz="4" w:space="0" w:color="000000"/>
              <w:bottom w:val="single" w:sz="8" w:space="0" w:color="000000"/>
              <w:right w:val="single" w:sz="4" w:space="0" w:color="000000"/>
            </w:tcBorders>
            <w:shd w:val="clear" w:color="auto" w:fill="auto"/>
          </w:tcPr>
          <w:p w14:paraId="1F58970B" w14:textId="77777777" w:rsidR="00A52089" w:rsidRPr="00227750" w:rsidRDefault="00A52089" w:rsidP="00F23F44">
            <w:pPr>
              <w:jc w:val="center"/>
              <w:rPr>
                <w:rFonts w:ascii="Nunito Sans" w:hAnsi="Nunito Sans"/>
                <w:b/>
                <w:sz w:val="22"/>
                <w:szCs w:val="22"/>
              </w:rPr>
            </w:pPr>
            <w:r w:rsidRPr="00227750">
              <w:rPr>
                <w:rFonts w:ascii="Nunito Sans" w:hAnsi="Nunito Sans"/>
                <w:b/>
                <w:sz w:val="22"/>
                <w:szCs w:val="22"/>
              </w:rPr>
              <w:t>Desirable</w:t>
            </w:r>
          </w:p>
        </w:tc>
        <w:tc>
          <w:tcPr>
            <w:tcW w:w="655" w:type="pct"/>
            <w:tcBorders>
              <w:left w:val="single" w:sz="4" w:space="0" w:color="000000"/>
              <w:bottom w:val="single" w:sz="8" w:space="0" w:color="000000"/>
            </w:tcBorders>
            <w:shd w:val="clear" w:color="auto" w:fill="auto"/>
          </w:tcPr>
          <w:p w14:paraId="24A749FA" w14:textId="77777777" w:rsidR="00A52089" w:rsidRPr="00227750" w:rsidRDefault="00A52089" w:rsidP="00F23F44">
            <w:pPr>
              <w:jc w:val="center"/>
              <w:rPr>
                <w:rFonts w:ascii="Nunito Sans" w:hAnsi="Nunito Sans"/>
                <w:b/>
                <w:sz w:val="22"/>
                <w:szCs w:val="22"/>
              </w:rPr>
            </w:pPr>
            <w:r w:rsidRPr="00227750">
              <w:rPr>
                <w:rFonts w:ascii="Nunito Sans" w:hAnsi="Nunito Sans"/>
                <w:b/>
                <w:sz w:val="22"/>
                <w:szCs w:val="22"/>
              </w:rPr>
              <w:t>How identified</w:t>
            </w:r>
          </w:p>
        </w:tc>
      </w:tr>
      <w:tr w:rsidR="00A52089" w:rsidRPr="00227750" w14:paraId="5DFBADE4" w14:textId="77777777" w:rsidTr="00F23F44">
        <w:trPr>
          <w:trHeight w:val="1567"/>
        </w:trPr>
        <w:tc>
          <w:tcPr>
            <w:tcW w:w="794" w:type="pct"/>
            <w:tcBorders>
              <w:right w:val="single" w:sz="6" w:space="0" w:color="000000"/>
            </w:tcBorders>
          </w:tcPr>
          <w:p w14:paraId="3311CB80" w14:textId="77777777" w:rsidR="00A52089" w:rsidRPr="00227750" w:rsidRDefault="00A52089" w:rsidP="00F23F44">
            <w:pPr>
              <w:jc w:val="center"/>
              <w:rPr>
                <w:rFonts w:ascii="Nunito Sans" w:hAnsi="Nunito Sans"/>
                <w:b/>
                <w:sz w:val="22"/>
                <w:szCs w:val="22"/>
              </w:rPr>
            </w:pPr>
          </w:p>
          <w:p w14:paraId="4CB8B428" w14:textId="77777777" w:rsidR="00A52089" w:rsidRPr="00227750" w:rsidRDefault="00A52089" w:rsidP="00F23F44">
            <w:pPr>
              <w:jc w:val="center"/>
              <w:rPr>
                <w:rFonts w:ascii="Nunito Sans" w:hAnsi="Nunito Sans"/>
                <w:b/>
                <w:sz w:val="22"/>
                <w:szCs w:val="22"/>
              </w:rPr>
            </w:pPr>
          </w:p>
          <w:p w14:paraId="64E44762" w14:textId="77777777" w:rsidR="00A52089" w:rsidRPr="00227750" w:rsidRDefault="00A52089" w:rsidP="00F23F44">
            <w:pPr>
              <w:jc w:val="center"/>
              <w:rPr>
                <w:rFonts w:ascii="Nunito Sans" w:hAnsi="Nunito Sans"/>
                <w:b/>
                <w:sz w:val="22"/>
                <w:szCs w:val="22"/>
              </w:rPr>
            </w:pPr>
            <w:r>
              <w:rPr>
                <w:rFonts w:ascii="Nunito Sans" w:hAnsi="Nunito Sans"/>
                <w:b/>
                <w:sz w:val="22"/>
                <w:szCs w:val="22"/>
              </w:rPr>
              <w:t>Qualifications and training</w:t>
            </w:r>
          </w:p>
        </w:tc>
        <w:tc>
          <w:tcPr>
            <w:tcW w:w="1792" w:type="pct"/>
            <w:tcBorders>
              <w:left w:val="single" w:sz="6" w:space="0" w:color="000000"/>
              <w:right w:val="single" w:sz="4" w:space="0" w:color="000000"/>
            </w:tcBorders>
          </w:tcPr>
          <w:p w14:paraId="2493672D" w14:textId="77777777" w:rsidR="00A52089" w:rsidRPr="00227750" w:rsidRDefault="00A52089" w:rsidP="00F23F44">
            <w:pPr>
              <w:rPr>
                <w:rFonts w:ascii="Nunito Sans" w:hAnsi="Nunito Sans"/>
                <w:sz w:val="22"/>
                <w:szCs w:val="22"/>
              </w:rPr>
            </w:pPr>
          </w:p>
          <w:p w14:paraId="45E9E464" w14:textId="77777777" w:rsidR="00A52089" w:rsidRPr="00A52089" w:rsidRDefault="00A52089" w:rsidP="00F23F44">
            <w:pPr>
              <w:rPr>
                <w:rFonts w:ascii="Nunito Sans" w:hAnsi="Nunito Sans" w:cs="Arial"/>
                <w:sz w:val="22"/>
                <w:szCs w:val="22"/>
              </w:rPr>
            </w:pPr>
            <w:r w:rsidRPr="00A52089">
              <w:rPr>
                <w:rFonts w:ascii="Nunito Sans" w:hAnsi="Nunito Sans" w:cs="Arial"/>
                <w:sz w:val="22"/>
                <w:szCs w:val="22"/>
              </w:rPr>
              <w:t>Excellent level of English and IT skills</w:t>
            </w:r>
          </w:p>
          <w:p w14:paraId="38EBAF43" w14:textId="77777777" w:rsidR="00A52089" w:rsidRPr="00227750" w:rsidRDefault="00A52089" w:rsidP="00F23F44">
            <w:pPr>
              <w:rPr>
                <w:rFonts w:ascii="Nunito Sans" w:hAnsi="Nunito Sans"/>
                <w:sz w:val="22"/>
                <w:szCs w:val="22"/>
              </w:rPr>
            </w:pPr>
          </w:p>
        </w:tc>
        <w:tc>
          <w:tcPr>
            <w:tcW w:w="1759" w:type="pct"/>
            <w:tcBorders>
              <w:left w:val="single" w:sz="4" w:space="0" w:color="000000"/>
              <w:right w:val="single" w:sz="4" w:space="0" w:color="000000"/>
            </w:tcBorders>
          </w:tcPr>
          <w:p w14:paraId="44AF7C80" w14:textId="77777777" w:rsidR="00A52089" w:rsidRPr="00227750" w:rsidRDefault="00A52089" w:rsidP="00F23F44">
            <w:pPr>
              <w:rPr>
                <w:rFonts w:ascii="Nunito Sans" w:hAnsi="Nunito Sans"/>
                <w:sz w:val="22"/>
                <w:szCs w:val="22"/>
              </w:rPr>
            </w:pPr>
          </w:p>
          <w:p w14:paraId="1B480834" w14:textId="77777777" w:rsidR="00A52089" w:rsidRDefault="00A52089" w:rsidP="00F23F44">
            <w:pPr>
              <w:rPr>
                <w:rFonts w:ascii="Nunito Sans" w:hAnsi="Nunito Sans" w:cs="Arial"/>
                <w:sz w:val="22"/>
                <w:szCs w:val="22"/>
              </w:rPr>
            </w:pPr>
            <w:r w:rsidRPr="00A52089">
              <w:rPr>
                <w:rFonts w:ascii="Nunito Sans" w:hAnsi="Nunito Sans" w:cs="Arial"/>
                <w:sz w:val="22"/>
                <w:szCs w:val="22"/>
              </w:rPr>
              <w:t xml:space="preserve">Degree in Business </w:t>
            </w:r>
          </w:p>
          <w:p w14:paraId="356F743B" w14:textId="77777777" w:rsidR="00A52089" w:rsidRDefault="00A52089" w:rsidP="00F23F44">
            <w:pPr>
              <w:rPr>
                <w:rFonts w:ascii="Nunito Sans" w:hAnsi="Nunito Sans" w:cs="Arial"/>
                <w:sz w:val="22"/>
                <w:szCs w:val="22"/>
              </w:rPr>
            </w:pPr>
          </w:p>
          <w:p w14:paraId="0FCABDE6" w14:textId="77777777" w:rsidR="00A52089" w:rsidRPr="00A52089" w:rsidRDefault="00A52089" w:rsidP="00F23F44">
            <w:pPr>
              <w:rPr>
                <w:rFonts w:ascii="Nunito Sans" w:hAnsi="Nunito Sans" w:cs="Arial"/>
                <w:sz w:val="22"/>
                <w:szCs w:val="22"/>
              </w:rPr>
            </w:pPr>
            <w:r w:rsidRPr="00A52089">
              <w:rPr>
                <w:rFonts w:ascii="Nunito Sans" w:hAnsi="Nunito Sans" w:cs="Arial"/>
                <w:sz w:val="22"/>
                <w:szCs w:val="22"/>
              </w:rPr>
              <w:t>Administration or related field</w:t>
            </w:r>
          </w:p>
          <w:p w14:paraId="6FE3D873" w14:textId="77777777" w:rsidR="00A52089" w:rsidRDefault="00A52089" w:rsidP="00F23F44">
            <w:pPr>
              <w:rPr>
                <w:rFonts w:ascii="Nunito Sans" w:hAnsi="Nunito Sans" w:cs="Arial"/>
                <w:sz w:val="22"/>
                <w:szCs w:val="22"/>
              </w:rPr>
            </w:pPr>
            <w:r w:rsidRPr="00A52089">
              <w:rPr>
                <w:rFonts w:ascii="Nunito Sans" w:hAnsi="Nunito Sans" w:cs="Arial"/>
                <w:sz w:val="22"/>
                <w:szCs w:val="22"/>
              </w:rPr>
              <w:t>ISTQB foundation certificate</w:t>
            </w:r>
          </w:p>
          <w:p w14:paraId="12F3A0F3" w14:textId="77777777" w:rsidR="00A52089" w:rsidRPr="00227750" w:rsidRDefault="00A52089" w:rsidP="00F23F44">
            <w:pPr>
              <w:rPr>
                <w:rFonts w:ascii="Nunito Sans" w:hAnsi="Nunito Sans"/>
                <w:sz w:val="22"/>
                <w:szCs w:val="22"/>
              </w:rPr>
            </w:pPr>
          </w:p>
        </w:tc>
        <w:tc>
          <w:tcPr>
            <w:tcW w:w="655" w:type="pct"/>
            <w:tcBorders>
              <w:left w:val="single" w:sz="4" w:space="0" w:color="000000"/>
            </w:tcBorders>
          </w:tcPr>
          <w:p w14:paraId="277256C8" w14:textId="77777777" w:rsidR="00A52089" w:rsidRPr="00227750" w:rsidRDefault="00A52089" w:rsidP="00F23F44">
            <w:pPr>
              <w:rPr>
                <w:rFonts w:ascii="Nunito Sans" w:hAnsi="Nunito Sans"/>
                <w:sz w:val="22"/>
                <w:szCs w:val="22"/>
              </w:rPr>
            </w:pPr>
          </w:p>
          <w:p w14:paraId="6877FB97" w14:textId="77777777" w:rsidR="00A52089" w:rsidRPr="00227750" w:rsidRDefault="00A52089" w:rsidP="00F23F44">
            <w:pPr>
              <w:rPr>
                <w:rFonts w:ascii="Nunito Sans" w:hAnsi="Nunito Sans"/>
                <w:sz w:val="22"/>
                <w:szCs w:val="22"/>
              </w:rPr>
            </w:pPr>
            <w:r>
              <w:rPr>
                <w:rFonts w:ascii="Nunito Sans" w:hAnsi="Nunito Sans"/>
                <w:sz w:val="22"/>
                <w:szCs w:val="22"/>
              </w:rPr>
              <w:t>Application, Certificates &amp; Interview</w:t>
            </w:r>
          </w:p>
        </w:tc>
      </w:tr>
      <w:tr w:rsidR="00A52089" w:rsidRPr="00227750" w14:paraId="58C2C6F5" w14:textId="77777777" w:rsidTr="00F23F44">
        <w:trPr>
          <w:trHeight w:val="1567"/>
        </w:trPr>
        <w:tc>
          <w:tcPr>
            <w:tcW w:w="794" w:type="pct"/>
            <w:tcBorders>
              <w:right w:val="single" w:sz="6" w:space="0" w:color="000000"/>
            </w:tcBorders>
          </w:tcPr>
          <w:p w14:paraId="1B4ADC19" w14:textId="77777777" w:rsidR="00A52089" w:rsidRDefault="00A52089" w:rsidP="00F23F44">
            <w:pPr>
              <w:jc w:val="center"/>
              <w:rPr>
                <w:rFonts w:ascii="Nunito Sans" w:hAnsi="Nunito Sans"/>
                <w:b/>
                <w:sz w:val="22"/>
                <w:szCs w:val="22"/>
              </w:rPr>
            </w:pPr>
          </w:p>
          <w:p w14:paraId="21EA5D83" w14:textId="77777777" w:rsidR="00A52089" w:rsidRDefault="00A52089" w:rsidP="00F23F44">
            <w:pPr>
              <w:jc w:val="center"/>
              <w:rPr>
                <w:rFonts w:ascii="Nunito Sans" w:hAnsi="Nunito Sans"/>
                <w:b/>
                <w:sz w:val="22"/>
                <w:szCs w:val="22"/>
              </w:rPr>
            </w:pPr>
          </w:p>
          <w:p w14:paraId="3712276F" w14:textId="77777777" w:rsidR="00A52089" w:rsidRPr="00227750" w:rsidRDefault="00A52089" w:rsidP="00F23F44">
            <w:pPr>
              <w:jc w:val="center"/>
              <w:rPr>
                <w:rFonts w:ascii="Nunito Sans" w:hAnsi="Nunito Sans"/>
                <w:b/>
                <w:sz w:val="22"/>
                <w:szCs w:val="22"/>
              </w:rPr>
            </w:pPr>
            <w:r>
              <w:rPr>
                <w:rFonts w:ascii="Nunito Sans" w:hAnsi="Nunito Sans"/>
                <w:b/>
                <w:sz w:val="22"/>
                <w:szCs w:val="22"/>
              </w:rPr>
              <w:t>Experience</w:t>
            </w:r>
          </w:p>
        </w:tc>
        <w:tc>
          <w:tcPr>
            <w:tcW w:w="1792" w:type="pct"/>
            <w:tcBorders>
              <w:left w:val="single" w:sz="6" w:space="0" w:color="000000"/>
              <w:right w:val="single" w:sz="4" w:space="0" w:color="000000"/>
            </w:tcBorders>
          </w:tcPr>
          <w:p w14:paraId="4E7F93AE" w14:textId="77777777" w:rsidR="00A52089" w:rsidRDefault="00A52089" w:rsidP="00F23F44">
            <w:pPr>
              <w:rPr>
                <w:rFonts w:ascii="Nunito Sans" w:hAnsi="Nunito Sans"/>
                <w:sz w:val="22"/>
                <w:szCs w:val="22"/>
              </w:rPr>
            </w:pPr>
          </w:p>
          <w:p w14:paraId="0F51698F" w14:textId="77777777" w:rsidR="00A52089" w:rsidRDefault="00A52089" w:rsidP="00F23F44">
            <w:pPr>
              <w:rPr>
                <w:rFonts w:ascii="Nunito Sans" w:hAnsi="Nunito Sans" w:cs="Arial"/>
                <w:sz w:val="22"/>
                <w:szCs w:val="22"/>
              </w:rPr>
            </w:pPr>
            <w:r w:rsidRPr="00A52089">
              <w:rPr>
                <w:rFonts w:ascii="Nunito Sans" w:hAnsi="Nunito Sans" w:cs="Arial"/>
                <w:sz w:val="22"/>
                <w:szCs w:val="22"/>
              </w:rPr>
              <w:t>Minimum of 3-5 years’ experience within a project/sponsorship delivery management role</w:t>
            </w:r>
          </w:p>
          <w:p w14:paraId="414B4347" w14:textId="77777777" w:rsidR="00A52089" w:rsidRDefault="00A52089" w:rsidP="00F23F44">
            <w:pPr>
              <w:rPr>
                <w:rFonts w:ascii="Nunito Sans" w:hAnsi="Nunito Sans" w:cs="Arial"/>
                <w:sz w:val="22"/>
                <w:szCs w:val="22"/>
              </w:rPr>
            </w:pPr>
          </w:p>
          <w:p w14:paraId="7F60DAB3" w14:textId="77777777" w:rsidR="00A52089" w:rsidRDefault="00A52089" w:rsidP="00F23F44">
            <w:pPr>
              <w:rPr>
                <w:rFonts w:ascii="Nunito Sans" w:hAnsi="Nunito Sans" w:cs="Arial"/>
                <w:sz w:val="22"/>
                <w:szCs w:val="22"/>
              </w:rPr>
            </w:pPr>
            <w:r w:rsidRPr="00A52089">
              <w:rPr>
                <w:rFonts w:ascii="Nunito Sans" w:hAnsi="Nunito Sans" w:cs="Arial"/>
                <w:sz w:val="22"/>
                <w:szCs w:val="22"/>
              </w:rPr>
              <w:t xml:space="preserve">Experience of business analyst role </w:t>
            </w:r>
          </w:p>
          <w:p w14:paraId="41B2F20C" w14:textId="77777777" w:rsidR="00A52089" w:rsidRPr="00227750" w:rsidRDefault="00A52089" w:rsidP="00F23F44">
            <w:pPr>
              <w:rPr>
                <w:rFonts w:ascii="Nunito Sans" w:hAnsi="Nunito Sans"/>
                <w:sz w:val="22"/>
                <w:szCs w:val="22"/>
              </w:rPr>
            </w:pPr>
          </w:p>
        </w:tc>
        <w:tc>
          <w:tcPr>
            <w:tcW w:w="1759" w:type="pct"/>
            <w:tcBorders>
              <w:left w:val="single" w:sz="4" w:space="0" w:color="000000"/>
              <w:right w:val="single" w:sz="4" w:space="0" w:color="000000"/>
            </w:tcBorders>
          </w:tcPr>
          <w:p w14:paraId="08FC9B4B" w14:textId="77777777" w:rsidR="00A52089" w:rsidRDefault="00A52089" w:rsidP="00F23F44">
            <w:pPr>
              <w:rPr>
                <w:rFonts w:ascii="Nunito Sans" w:hAnsi="Nunito Sans"/>
                <w:sz w:val="22"/>
                <w:szCs w:val="22"/>
              </w:rPr>
            </w:pPr>
          </w:p>
          <w:p w14:paraId="5DDE330F" w14:textId="77777777" w:rsidR="00A52089" w:rsidRDefault="00A52089" w:rsidP="00F23F44">
            <w:pPr>
              <w:rPr>
                <w:rFonts w:ascii="Nunito Sans" w:hAnsi="Nunito Sans" w:cs="Arial"/>
                <w:sz w:val="22"/>
                <w:szCs w:val="22"/>
              </w:rPr>
            </w:pPr>
            <w:r w:rsidRPr="00A52089">
              <w:rPr>
                <w:rFonts w:ascii="Nunito Sans" w:hAnsi="Nunito Sans" w:cs="Arial"/>
                <w:sz w:val="22"/>
                <w:szCs w:val="22"/>
              </w:rPr>
              <w:t xml:space="preserve">Full understanding of current NHS model and understanding of future demand </w:t>
            </w:r>
          </w:p>
          <w:p w14:paraId="3059A3BC" w14:textId="77777777" w:rsidR="00A52089" w:rsidRDefault="00A52089" w:rsidP="00F23F44"/>
          <w:p w14:paraId="79EB429A" w14:textId="77777777" w:rsidR="00A52089" w:rsidRDefault="00A52089" w:rsidP="00F23F44">
            <w:pPr>
              <w:rPr>
                <w:rFonts w:ascii="Nunito Sans" w:hAnsi="Nunito Sans" w:cs="Arial"/>
                <w:sz w:val="22"/>
                <w:szCs w:val="22"/>
              </w:rPr>
            </w:pPr>
            <w:r w:rsidRPr="00A52089">
              <w:rPr>
                <w:rFonts w:ascii="Nunito Sans" w:hAnsi="Nunito Sans" w:cs="Arial"/>
                <w:sz w:val="22"/>
                <w:szCs w:val="22"/>
              </w:rPr>
              <w:t xml:space="preserve">Experience of urgent care demands </w:t>
            </w:r>
          </w:p>
          <w:p w14:paraId="51670FF2" w14:textId="77777777" w:rsidR="00A52089" w:rsidRPr="00A52089" w:rsidRDefault="00A52089" w:rsidP="00F23F44">
            <w:pPr>
              <w:rPr>
                <w:rFonts w:ascii="Nunito Sans" w:hAnsi="Nunito Sans" w:cs="Arial"/>
                <w:sz w:val="22"/>
                <w:szCs w:val="22"/>
              </w:rPr>
            </w:pPr>
          </w:p>
          <w:p w14:paraId="79DB9672" w14:textId="77777777" w:rsidR="00A52089" w:rsidRDefault="00A52089" w:rsidP="00F23F44">
            <w:r w:rsidRPr="00A52089">
              <w:rPr>
                <w:rFonts w:ascii="Nunito Sans" w:hAnsi="Nunito Sans" w:cs="Arial"/>
                <w:sz w:val="22"/>
                <w:szCs w:val="22"/>
              </w:rPr>
              <w:t>Minimum 3-5 years’ experience in software testing</w:t>
            </w:r>
          </w:p>
          <w:p w14:paraId="782783F4" w14:textId="77777777" w:rsidR="00A52089" w:rsidRPr="00227750" w:rsidRDefault="00A52089" w:rsidP="00F23F44">
            <w:pPr>
              <w:rPr>
                <w:rFonts w:ascii="Nunito Sans" w:hAnsi="Nunito Sans"/>
                <w:sz w:val="22"/>
                <w:szCs w:val="22"/>
              </w:rPr>
            </w:pPr>
          </w:p>
        </w:tc>
        <w:tc>
          <w:tcPr>
            <w:tcW w:w="655" w:type="pct"/>
            <w:tcBorders>
              <w:left w:val="single" w:sz="4" w:space="0" w:color="000000"/>
            </w:tcBorders>
          </w:tcPr>
          <w:p w14:paraId="1EFE2140" w14:textId="77777777" w:rsidR="00A52089" w:rsidRDefault="00A52089" w:rsidP="00F23F44">
            <w:pPr>
              <w:rPr>
                <w:rFonts w:ascii="Nunito Sans" w:hAnsi="Nunito Sans"/>
                <w:sz w:val="22"/>
                <w:szCs w:val="22"/>
              </w:rPr>
            </w:pPr>
          </w:p>
          <w:p w14:paraId="164E6699" w14:textId="77777777" w:rsidR="00A52089" w:rsidRPr="00227750" w:rsidRDefault="00A52089" w:rsidP="00F23F44">
            <w:pPr>
              <w:rPr>
                <w:rFonts w:ascii="Nunito Sans" w:hAnsi="Nunito Sans"/>
                <w:sz w:val="22"/>
                <w:szCs w:val="22"/>
              </w:rPr>
            </w:pPr>
            <w:r>
              <w:rPr>
                <w:rFonts w:ascii="Nunito Sans" w:hAnsi="Nunito Sans"/>
                <w:sz w:val="22"/>
                <w:szCs w:val="22"/>
              </w:rPr>
              <w:t>Application &amp; Interview</w:t>
            </w:r>
          </w:p>
        </w:tc>
      </w:tr>
      <w:tr w:rsidR="00A52089" w:rsidRPr="00227750" w14:paraId="601EBFC2" w14:textId="77777777" w:rsidTr="00F23F44">
        <w:trPr>
          <w:trHeight w:val="1567"/>
        </w:trPr>
        <w:tc>
          <w:tcPr>
            <w:tcW w:w="794" w:type="pct"/>
            <w:tcBorders>
              <w:right w:val="single" w:sz="6" w:space="0" w:color="000000"/>
            </w:tcBorders>
          </w:tcPr>
          <w:p w14:paraId="43579ADE" w14:textId="77777777" w:rsidR="00A52089" w:rsidRDefault="00A52089" w:rsidP="00F23F44">
            <w:pPr>
              <w:jc w:val="center"/>
              <w:rPr>
                <w:rFonts w:ascii="Nunito Sans" w:hAnsi="Nunito Sans"/>
                <w:b/>
                <w:sz w:val="22"/>
                <w:szCs w:val="22"/>
              </w:rPr>
            </w:pPr>
          </w:p>
          <w:p w14:paraId="12DD05C7" w14:textId="77777777" w:rsidR="00A52089" w:rsidRDefault="00A52089" w:rsidP="00F23F44">
            <w:pPr>
              <w:jc w:val="center"/>
              <w:rPr>
                <w:rFonts w:ascii="Nunito Sans" w:hAnsi="Nunito Sans"/>
                <w:b/>
                <w:sz w:val="22"/>
                <w:szCs w:val="22"/>
              </w:rPr>
            </w:pPr>
            <w:r>
              <w:rPr>
                <w:rFonts w:ascii="Nunito Sans" w:hAnsi="Nunito Sans"/>
                <w:b/>
                <w:sz w:val="22"/>
                <w:szCs w:val="22"/>
              </w:rPr>
              <w:t xml:space="preserve">Knowledge, </w:t>
            </w:r>
            <w:proofErr w:type="gramStart"/>
            <w:r>
              <w:rPr>
                <w:rFonts w:ascii="Nunito Sans" w:hAnsi="Nunito Sans"/>
                <w:b/>
                <w:sz w:val="22"/>
                <w:szCs w:val="22"/>
              </w:rPr>
              <w:t>Skills</w:t>
            </w:r>
            <w:proofErr w:type="gramEnd"/>
            <w:r>
              <w:rPr>
                <w:rFonts w:ascii="Nunito Sans" w:hAnsi="Nunito Sans"/>
                <w:b/>
                <w:sz w:val="22"/>
                <w:szCs w:val="22"/>
              </w:rPr>
              <w:t xml:space="preserve"> and Abilities  </w:t>
            </w:r>
          </w:p>
        </w:tc>
        <w:tc>
          <w:tcPr>
            <w:tcW w:w="1792" w:type="pct"/>
            <w:tcBorders>
              <w:left w:val="single" w:sz="6" w:space="0" w:color="000000"/>
              <w:right w:val="single" w:sz="4" w:space="0" w:color="000000"/>
            </w:tcBorders>
          </w:tcPr>
          <w:p w14:paraId="44334F93" w14:textId="77777777" w:rsidR="00A52089" w:rsidRDefault="00A52089" w:rsidP="00F23F44">
            <w:pPr>
              <w:rPr>
                <w:rFonts w:ascii="Nunito Sans" w:hAnsi="Nunito Sans" w:cs="Helvetica"/>
                <w:color w:val="000000"/>
                <w:sz w:val="22"/>
                <w:szCs w:val="22"/>
                <w:shd w:val="clear" w:color="auto" w:fill="FFFFFF"/>
              </w:rPr>
            </w:pPr>
          </w:p>
          <w:p w14:paraId="7F80A1A6" w14:textId="77777777" w:rsidR="00A52089" w:rsidRDefault="00A52089" w:rsidP="00F23F44">
            <w:pPr>
              <w:rPr>
                <w:rFonts w:ascii="Nunito Sans" w:hAnsi="Nunito Sans" w:cs="Helvetica"/>
                <w:color w:val="000000"/>
                <w:sz w:val="22"/>
                <w:szCs w:val="22"/>
                <w:shd w:val="clear" w:color="auto" w:fill="FFFFFF"/>
              </w:rPr>
            </w:pPr>
            <w:r w:rsidRPr="00A52089">
              <w:rPr>
                <w:rFonts w:ascii="Nunito Sans" w:hAnsi="Nunito Sans" w:cs="Helvetica"/>
                <w:color w:val="000000"/>
                <w:sz w:val="22"/>
                <w:szCs w:val="22"/>
                <w:shd w:val="clear" w:color="auto" w:fill="FFFFFF"/>
              </w:rPr>
              <w:t>Expert knowledge of product management, requirements engineering and business analyst techniques</w:t>
            </w:r>
          </w:p>
          <w:p w14:paraId="04C6690D" w14:textId="77777777" w:rsidR="00A52089" w:rsidRDefault="00A52089" w:rsidP="00F23F44"/>
          <w:p w14:paraId="4AB8C20F" w14:textId="77777777" w:rsidR="00A52089" w:rsidRDefault="00A52089" w:rsidP="00F23F44">
            <w:pPr>
              <w:rPr>
                <w:rFonts w:ascii="Nunito Sans" w:hAnsi="Nunito Sans" w:cs="Helvetica"/>
                <w:color w:val="000000"/>
                <w:sz w:val="22"/>
                <w:szCs w:val="22"/>
                <w:shd w:val="clear" w:color="auto" w:fill="FFFFFF"/>
              </w:rPr>
            </w:pPr>
            <w:r w:rsidRPr="00A52089">
              <w:rPr>
                <w:rFonts w:ascii="Nunito Sans" w:hAnsi="Nunito Sans" w:cs="Helvetica"/>
                <w:color w:val="000000"/>
                <w:sz w:val="22"/>
                <w:szCs w:val="22"/>
                <w:shd w:val="clear" w:color="auto" w:fill="FFFFFF"/>
              </w:rPr>
              <w:t xml:space="preserve">Excellent stakeholder management, </w:t>
            </w:r>
            <w:proofErr w:type="gramStart"/>
            <w:r w:rsidRPr="00A52089">
              <w:rPr>
                <w:rFonts w:ascii="Nunito Sans" w:hAnsi="Nunito Sans" w:cs="Helvetica"/>
                <w:color w:val="000000"/>
                <w:sz w:val="22"/>
                <w:szCs w:val="22"/>
                <w:shd w:val="clear" w:color="auto" w:fill="FFFFFF"/>
              </w:rPr>
              <w:t>organisation</w:t>
            </w:r>
            <w:proofErr w:type="gramEnd"/>
            <w:r w:rsidRPr="00A52089">
              <w:rPr>
                <w:rFonts w:ascii="Nunito Sans" w:hAnsi="Nunito Sans" w:cs="Helvetica"/>
                <w:color w:val="000000"/>
                <w:sz w:val="22"/>
                <w:szCs w:val="22"/>
                <w:shd w:val="clear" w:color="auto" w:fill="FFFFFF"/>
              </w:rPr>
              <w:t xml:space="preserve"> and communication skills</w:t>
            </w:r>
          </w:p>
          <w:p w14:paraId="2CF984FA" w14:textId="77777777" w:rsidR="00A52089" w:rsidRDefault="00A52089" w:rsidP="00F23F44"/>
          <w:p w14:paraId="7B6F4841" w14:textId="77777777" w:rsidR="00A52089" w:rsidRDefault="00A52089" w:rsidP="00F23F44">
            <w:pPr>
              <w:rPr>
                <w:rFonts w:ascii="Nunito Sans" w:hAnsi="Nunito Sans" w:cs="Arial"/>
                <w:sz w:val="22"/>
                <w:szCs w:val="22"/>
              </w:rPr>
            </w:pPr>
            <w:r w:rsidRPr="00A52089">
              <w:rPr>
                <w:rFonts w:ascii="Nunito Sans" w:hAnsi="Nunito Sans" w:cs="Arial"/>
                <w:sz w:val="22"/>
                <w:szCs w:val="22"/>
              </w:rPr>
              <w:t>Ensures delivery of solution with maximum value to our customers and business</w:t>
            </w:r>
          </w:p>
          <w:p w14:paraId="7733D2DB" w14:textId="77777777" w:rsidR="00A52089" w:rsidRDefault="00A52089" w:rsidP="00F23F44"/>
          <w:p w14:paraId="1A2D1578" w14:textId="77777777" w:rsidR="00A52089" w:rsidRDefault="00A52089" w:rsidP="00F23F44">
            <w:r w:rsidRPr="00A52089">
              <w:rPr>
                <w:rFonts w:ascii="Nunito Sans" w:hAnsi="Nunito Sans" w:cs="Arial"/>
                <w:sz w:val="22"/>
                <w:szCs w:val="22"/>
              </w:rPr>
              <w:t xml:space="preserve">Ability to convey vision directly to development teams to provide clarity to requirements </w:t>
            </w:r>
            <w:proofErr w:type="gramStart"/>
            <w:r w:rsidRPr="00A52089">
              <w:rPr>
                <w:rFonts w:ascii="Nunito Sans" w:hAnsi="Nunito Sans" w:cs="Arial"/>
                <w:sz w:val="22"/>
                <w:szCs w:val="22"/>
              </w:rPr>
              <w:t>definition</w:t>
            </w:r>
            <w:proofErr w:type="gramEnd"/>
            <w:r w:rsidRPr="00A52089">
              <w:rPr>
                <w:rFonts w:ascii="Nunito Sans" w:hAnsi="Nunito Sans" w:cs="Arial"/>
                <w:sz w:val="22"/>
                <w:szCs w:val="22"/>
              </w:rPr>
              <w:t xml:space="preserve"> </w:t>
            </w:r>
          </w:p>
          <w:p w14:paraId="4E9D6473" w14:textId="77777777" w:rsidR="00A52089" w:rsidRPr="00227750" w:rsidRDefault="00A52089" w:rsidP="00F23F44">
            <w:pPr>
              <w:rPr>
                <w:rFonts w:ascii="Nunito Sans" w:hAnsi="Nunito Sans"/>
                <w:sz w:val="22"/>
                <w:szCs w:val="22"/>
              </w:rPr>
            </w:pPr>
          </w:p>
        </w:tc>
        <w:tc>
          <w:tcPr>
            <w:tcW w:w="1759" w:type="pct"/>
            <w:tcBorders>
              <w:left w:val="single" w:sz="4" w:space="0" w:color="000000"/>
              <w:right w:val="single" w:sz="4" w:space="0" w:color="000000"/>
            </w:tcBorders>
          </w:tcPr>
          <w:p w14:paraId="0723710A" w14:textId="77777777" w:rsidR="00A52089" w:rsidRPr="00227750" w:rsidRDefault="00A52089" w:rsidP="00F23F44">
            <w:pPr>
              <w:rPr>
                <w:rFonts w:ascii="Nunito Sans" w:hAnsi="Nunito Sans"/>
                <w:sz w:val="22"/>
                <w:szCs w:val="22"/>
              </w:rPr>
            </w:pPr>
          </w:p>
        </w:tc>
        <w:tc>
          <w:tcPr>
            <w:tcW w:w="655" w:type="pct"/>
            <w:tcBorders>
              <w:left w:val="single" w:sz="4" w:space="0" w:color="000000"/>
            </w:tcBorders>
          </w:tcPr>
          <w:p w14:paraId="75B43744" w14:textId="77777777" w:rsidR="00A52089" w:rsidRDefault="00A52089" w:rsidP="00F23F44">
            <w:pPr>
              <w:rPr>
                <w:rFonts w:ascii="Nunito Sans" w:hAnsi="Nunito Sans"/>
                <w:sz w:val="22"/>
                <w:szCs w:val="22"/>
              </w:rPr>
            </w:pPr>
          </w:p>
          <w:p w14:paraId="1DB9131B" w14:textId="77777777" w:rsidR="00A52089" w:rsidRPr="00227750" w:rsidRDefault="00A52089" w:rsidP="00F23F44">
            <w:pPr>
              <w:rPr>
                <w:rFonts w:ascii="Nunito Sans" w:hAnsi="Nunito Sans"/>
                <w:sz w:val="22"/>
                <w:szCs w:val="22"/>
              </w:rPr>
            </w:pPr>
            <w:r>
              <w:rPr>
                <w:rFonts w:ascii="Nunito Sans" w:hAnsi="Nunito Sans"/>
                <w:sz w:val="22"/>
                <w:szCs w:val="22"/>
              </w:rPr>
              <w:t>Application &amp; Interview</w:t>
            </w:r>
          </w:p>
        </w:tc>
      </w:tr>
      <w:tr w:rsidR="00A52089" w:rsidRPr="00227750" w14:paraId="5075363B" w14:textId="77777777" w:rsidTr="00F23F44">
        <w:trPr>
          <w:trHeight w:val="1717"/>
        </w:trPr>
        <w:tc>
          <w:tcPr>
            <w:tcW w:w="794" w:type="pct"/>
            <w:tcBorders>
              <w:right w:val="single" w:sz="6" w:space="0" w:color="000000"/>
            </w:tcBorders>
          </w:tcPr>
          <w:p w14:paraId="16AF6439" w14:textId="77777777" w:rsidR="00A52089" w:rsidRPr="00227750" w:rsidRDefault="00A52089" w:rsidP="00F23F44">
            <w:pPr>
              <w:jc w:val="center"/>
              <w:rPr>
                <w:rFonts w:ascii="Nunito Sans" w:hAnsi="Nunito Sans"/>
                <w:b/>
                <w:sz w:val="22"/>
                <w:szCs w:val="22"/>
              </w:rPr>
            </w:pPr>
          </w:p>
          <w:p w14:paraId="61A4A404" w14:textId="77777777" w:rsidR="00A52089" w:rsidRPr="00227750" w:rsidRDefault="00A52089" w:rsidP="00F23F44">
            <w:pPr>
              <w:jc w:val="center"/>
              <w:rPr>
                <w:rFonts w:ascii="Nunito Sans" w:hAnsi="Nunito Sans"/>
                <w:b/>
                <w:sz w:val="22"/>
                <w:szCs w:val="22"/>
              </w:rPr>
            </w:pPr>
          </w:p>
          <w:p w14:paraId="043507F8" w14:textId="77777777" w:rsidR="00A52089" w:rsidRPr="00227750" w:rsidRDefault="00A52089" w:rsidP="00F23F44">
            <w:pPr>
              <w:jc w:val="center"/>
              <w:rPr>
                <w:rFonts w:ascii="Nunito Sans" w:hAnsi="Nunito Sans"/>
                <w:b/>
                <w:sz w:val="22"/>
                <w:szCs w:val="22"/>
              </w:rPr>
            </w:pPr>
            <w:r w:rsidRPr="00227750">
              <w:rPr>
                <w:rFonts w:ascii="Nunito Sans" w:hAnsi="Nunito Sans"/>
                <w:b/>
                <w:sz w:val="22"/>
                <w:szCs w:val="22"/>
              </w:rPr>
              <w:t>General</w:t>
            </w:r>
          </w:p>
        </w:tc>
        <w:tc>
          <w:tcPr>
            <w:tcW w:w="1792" w:type="pct"/>
            <w:tcBorders>
              <w:left w:val="single" w:sz="6" w:space="0" w:color="000000"/>
              <w:right w:val="single" w:sz="4" w:space="0" w:color="000000"/>
            </w:tcBorders>
          </w:tcPr>
          <w:p w14:paraId="017F78C2" w14:textId="77777777" w:rsidR="00A52089" w:rsidRDefault="00A52089" w:rsidP="00F23F44">
            <w:pPr>
              <w:rPr>
                <w:rFonts w:ascii="Nunito Sans" w:hAnsi="Nunito Sans"/>
                <w:sz w:val="22"/>
                <w:szCs w:val="22"/>
              </w:rPr>
            </w:pPr>
          </w:p>
          <w:p w14:paraId="12485EC8" w14:textId="77777777" w:rsidR="00A52089" w:rsidRDefault="00A52089" w:rsidP="00F23F44">
            <w:pPr>
              <w:rPr>
                <w:rFonts w:ascii="Nunito Sans" w:hAnsi="Nunito Sans"/>
                <w:sz w:val="22"/>
                <w:szCs w:val="22"/>
              </w:rPr>
            </w:pPr>
            <w:r w:rsidRPr="00A52089">
              <w:rPr>
                <w:rFonts w:ascii="Nunito Sans" w:hAnsi="Nunito Sans"/>
                <w:sz w:val="22"/>
                <w:szCs w:val="22"/>
              </w:rPr>
              <w:t xml:space="preserve">Excellent client facing and stakeholder management </w:t>
            </w:r>
            <w:proofErr w:type="gramStart"/>
            <w:r w:rsidRPr="00A52089">
              <w:rPr>
                <w:rFonts w:ascii="Nunito Sans" w:hAnsi="Nunito Sans"/>
                <w:sz w:val="22"/>
                <w:szCs w:val="22"/>
              </w:rPr>
              <w:t>skills</w:t>
            </w:r>
            <w:proofErr w:type="gramEnd"/>
          </w:p>
          <w:p w14:paraId="7D68C9E3" w14:textId="77777777" w:rsidR="00A52089" w:rsidRDefault="00A52089" w:rsidP="00F23F44"/>
          <w:p w14:paraId="38160DC0" w14:textId="77777777" w:rsidR="00A52089" w:rsidRDefault="00A52089" w:rsidP="00F23F44">
            <w:pPr>
              <w:rPr>
                <w:rFonts w:ascii="Nunito Sans" w:hAnsi="Nunito Sans"/>
                <w:sz w:val="22"/>
                <w:szCs w:val="22"/>
              </w:rPr>
            </w:pPr>
            <w:r w:rsidRPr="00A52089">
              <w:rPr>
                <w:rFonts w:ascii="Nunito Sans" w:hAnsi="Nunito Sans"/>
                <w:sz w:val="22"/>
                <w:szCs w:val="22"/>
              </w:rPr>
              <w:t xml:space="preserve">Excellent analytical understanding of customer needs </w:t>
            </w:r>
          </w:p>
          <w:p w14:paraId="411A5FC8" w14:textId="77777777" w:rsidR="00A52089" w:rsidRDefault="00A52089" w:rsidP="00F23F44"/>
          <w:p w14:paraId="2BD95E1D" w14:textId="77777777" w:rsidR="00A52089" w:rsidRPr="00A52089" w:rsidRDefault="00A52089" w:rsidP="00F23F44">
            <w:pPr>
              <w:rPr>
                <w:rFonts w:ascii="Nunito Sans" w:hAnsi="Nunito Sans"/>
                <w:sz w:val="22"/>
                <w:szCs w:val="22"/>
              </w:rPr>
            </w:pPr>
            <w:r w:rsidRPr="00A52089">
              <w:rPr>
                <w:rFonts w:ascii="Nunito Sans" w:hAnsi="Nunito Sans"/>
                <w:sz w:val="22"/>
                <w:szCs w:val="22"/>
              </w:rPr>
              <w:t xml:space="preserve">Ability to work well under pressure with changing priorities and to tight </w:t>
            </w:r>
            <w:proofErr w:type="gramStart"/>
            <w:r w:rsidRPr="00A52089">
              <w:rPr>
                <w:rFonts w:ascii="Nunito Sans" w:hAnsi="Nunito Sans"/>
                <w:sz w:val="22"/>
                <w:szCs w:val="22"/>
              </w:rPr>
              <w:t>deadlines</w:t>
            </w:r>
            <w:proofErr w:type="gramEnd"/>
          </w:p>
          <w:p w14:paraId="4CFC4BF0" w14:textId="77777777" w:rsidR="00A52089" w:rsidRPr="00227750" w:rsidRDefault="00A52089" w:rsidP="00F23F44">
            <w:pPr>
              <w:rPr>
                <w:rFonts w:ascii="Nunito Sans" w:hAnsi="Nunito Sans" w:cs="Arial"/>
                <w:sz w:val="22"/>
                <w:szCs w:val="22"/>
              </w:rPr>
            </w:pPr>
          </w:p>
        </w:tc>
        <w:tc>
          <w:tcPr>
            <w:tcW w:w="1759" w:type="pct"/>
            <w:tcBorders>
              <w:left w:val="single" w:sz="4" w:space="0" w:color="000000"/>
              <w:right w:val="single" w:sz="4" w:space="0" w:color="000000"/>
            </w:tcBorders>
          </w:tcPr>
          <w:p w14:paraId="05FA0205" w14:textId="77777777" w:rsidR="00A52089" w:rsidRDefault="00A52089" w:rsidP="00F23F44">
            <w:pPr>
              <w:rPr>
                <w:rFonts w:ascii="Nunito Sans" w:hAnsi="Nunito Sans"/>
                <w:sz w:val="22"/>
                <w:szCs w:val="22"/>
              </w:rPr>
            </w:pPr>
          </w:p>
          <w:p w14:paraId="632C2666" w14:textId="77777777" w:rsidR="00A52089" w:rsidRDefault="00A52089" w:rsidP="00F23F44">
            <w:pPr>
              <w:rPr>
                <w:rFonts w:ascii="Nunito Sans" w:hAnsi="Nunito Sans"/>
                <w:sz w:val="22"/>
                <w:szCs w:val="22"/>
              </w:rPr>
            </w:pPr>
            <w:r w:rsidRPr="00A52089">
              <w:rPr>
                <w:rFonts w:ascii="Nunito Sans" w:hAnsi="Nunito Sans"/>
                <w:sz w:val="22"/>
                <w:szCs w:val="22"/>
              </w:rPr>
              <w:t xml:space="preserve">Project Management experience </w:t>
            </w:r>
          </w:p>
          <w:p w14:paraId="2FC9F3D1" w14:textId="77777777" w:rsidR="00A52089" w:rsidRPr="00A52089" w:rsidRDefault="00A52089" w:rsidP="00F23F44">
            <w:pPr>
              <w:rPr>
                <w:rFonts w:ascii="Nunito Sans" w:hAnsi="Nunito Sans"/>
                <w:sz w:val="22"/>
                <w:szCs w:val="22"/>
              </w:rPr>
            </w:pPr>
          </w:p>
          <w:p w14:paraId="719B6DD1" w14:textId="77777777" w:rsidR="00A52089" w:rsidRPr="00227750" w:rsidRDefault="00A52089" w:rsidP="00F23F44">
            <w:pPr>
              <w:rPr>
                <w:rFonts w:ascii="Nunito Sans" w:hAnsi="Nunito Sans" w:cs="Arial"/>
                <w:sz w:val="22"/>
                <w:szCs w:val="22"/>
              </w:rPr>
            </w:pPr>
            <w:r w:rsidRPr="00A52089">
              <w:rPr>
                <w:rFonts w:ascii="Nunito Sans" w:hAnsi="Nunito Sans"/>
                <w:sz w:val="22"/>
                <w:szCs w:val="22"/>
              </w:rPr>
              <w:t>Understanding the systems/products impact not only to end users but to patients accessing service</w:t>
            </w:r>
          </w:p>
        </w:tc>
        <w:tc>
          <w:tcPr>
            <w:tcW w:w="655" w:type="pct"/>
            <w:tcBorders>
              <w:left w:val="single" w:sz="4" w:space="0" w:color="000000"/>
            </w:tcBorders>
          </w:tcPr>
          <w:p w14:paraId="72D0E368" w14:textId="77777777" w:rsidR="00A52089" w:rsidRPr="00227750" w:rsidRDefault="00A52089" w:rsidP="00F23F44">
            <w:pPr>
              <w:rPr>
                <w:rFonts w:ascii="Nunito Sans" w:hAnsi="Nunito Sans" w:cs="Arial"/>
                <w:sz w:val="22"/>
                <w:szCs w:val="22"/>
              </w:rPr>
            </w:pPr>
          </w:p>
          <w:p w14:paraId="52B10FFB" w14:textId="77777777" w:rsidR="00A52089" w:rsidRPr="00227750" w:rsidRDefault="00A52089" w:rsidP="00F23F44">
            <w:pPr>
              <w:rPr>
                <w:rFonts w:ascii="Nunito Sans" w:hAnsi="Nunito Sans" w:cs="Arial"/>
                <w:sz w:val="22"/>
                <w:szCs w:val="22"/>
              </w:rPr>
            </w:pPr>
            <w:r>
              <w:rPr>
                <w:rFonts w:ascii="Nunito Sans" w:hAnsi="Nunito Sans"/>
                <w:sz w:val="22"/>
                <w:szCs w:val="22"/>
              </w:rPr>
              <w:t>Application &amp; Interview</w:t>
            </w:r>
          </w:p>
          <w:p w14:paraId="6DBEEC1E" w14:textId="77777777" w:rsidR="00A52089" w:rsidRPr="00227750" w:rsidRDefault="00A52089" w:rsidP="00F23F44">
            <w:pPr>
              <w:rPr>
                <w:rFonts w:ascii="Nunito Sans" w:hAnsi="Nunito Sans" w:cs="Arial"/>
                <w:sz w:val="22"/>
                <w:szCs w:val="22"/>
              </w:rPr>
            </w:pPr>
          </w:p>
        </w:tc>
      </w:tr>
    </w:tbl>
    <w:p w14:paraId="3FD42BA1" w14:textId="77777777" w:rsidR="0040550C" w:rsidRPr="0040550C" w:rsidRDefault="0040550C" w:rsidP="0040550C">
      <w:pPr>
        <w:rPr>
          <w:rFonts w:ascii="Nunito Sans" w:hAnsi="Nunito Sans"/>
          <w:lang w:val="en-US"/>
        </w:rPr>
      </w:pPr>
    </w:p>
    <w:sectPr w:rsidR="0040550C" w:rsidRPr="0040550C" w:rsidSect="00227750">
      <w:headerReference w:type="even" r:id="rId12"/>
      <w:headerReference w:type="default" r:id="rId13"/>
      <w:footerReference w:type="even" r:id="rId14"/>
      <w:footerReference w:type="default" r:id="rId15"/>
      <w:headerReference w:type="first" r:id="rId16"/>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2E74D" w14:textId="77777777" w:rsidR="00596CAB" w:rsidRDefault="00596CAB" w:rsidP="00D85AF1">
      <w:r>
        <w:separator/>
      </w:r>
    </w:p>
  </w:endnote>
  <w:endnote w:type="continuationSeparator" w:id="0">
    <w:p w14:paraId="1F6AEEA7" w14:textId="77777777" w:rsidR="00596CAB" w:rsidRDefault="00596CAB"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CB5EC9" w:rsidRPr="000C02E8" w:rsidRDefault="00CB5EC9" w:rsidP="00CB5EC9">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CB5EC9" w:rsidRDefault="00CB5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CB5EC9" w:rsidRDefault="00CB5EC9"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27EA8280" w14:textId="77777777" w:rsidR="00CB5EC9" w:rsidRDefault="00CB5EC9"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CB5EC9" w:rsidRDefault="00CB5EC9"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128EC122" w14:textId="77777777" w:rsidR="00CB5EC9" w:rsidRDefault="00CB5EC9"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442B2" w14:textId="77777777" w:rsidR="00596CAB" w:rsidRDefault="00596CAB" w:rsidP="00D85AF1">
      <w:r>
        <w:separator/>
      </w:r>
    </w:p>
  </w:footnote>
  <w:footnote w:type="continuationSeparator" w:id="0">
    <w:p w14:paraId="036CBA32" w14:textId="77777777" w:rsidR="00596CAB" w:rsidRDefault="00596CAB"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1D6B2971" w:rsidR="00CB5EC9" w:rsidRDefault="00CB5EC9">
    <w:pPr>
      <w:pStyle w:val="Header"/>
    </w:pPr>
    <w:r>
      <w:rPr>
        <w:noProof/>
      </w:rPr>
      <w:drawing>
        <wp:anchor distT="0" distB="0" distL="114300" distR="114300" simplePos="0" relativeHeight="251660288" behindDoc="1" locked="0" layoutInCell="1" allowOverlap="1" wp14:anchorId="2E4FE990" wp14:editId="6FAC2A2B">
          <wp:simplePos x="0" y="0"/>
          <wp:positionH relativeFrom="column">
            <wp:posOffset>3764280</wp:posOffset>
          </wp:positionH>
          <wp:positionV relativeFrom="paragraph">
            <wp:posOffset>-282575</wp:posOffset>
          </wp:positionV>
          <wp:extent cx="2129155" cy="741680"/>
          <wp:effectExtent l="0" t="0" r="4445" b="1270"/>
          <wp:wrapNone/>
          <wp:docPr id="4"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6083E437" w:rsidR="00CB5EC9" w:rsidRDefault="00CB5EC9">
    <w:pPr>
      <w:pStyle w:val="Header"/>
    </w:pPr>
    <w:r>
      <w:rPr>
        <w:noProof/>
      </w:rPr>
      <w:drawing>
        <wp:anchor distT="0" distB="0" distL="114300" distR="114300" simplePos="0" relativeHeight="251659264" behindDoc="1" locked="0" layoutInCell="1" allowOverlap="1" wp14:anchorId="3AEEDB32" wp14:editId="4422B598">
          <wp:simplePos x="0" y="0"/>
          <wp:positionH relativeFrom="column">
            <wp:posOffset>3756660</wp:posOffset>
          </wp:positionH>
          <wp:positionV relativeFrom="paragraph">
            <wp:posOffset>-274955</wp:posOffset>
          </wp:positionV>
          <wp:extent cx="2129155" cy="741680"/>
          <wp:effectExtent l="0" t="0" r="4445" b="1270"/>
          <wp:wrapNone/>
          <wp:docPr id="5"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415B8D9" w:rsidR="00CB5EC9" w:rsidRDefault="00CB5EC9">
    <w:pPr>
      <w:pStyle w:val="Header"/>
    </w:pPr>
    <w:r>
      <w:tab/>
    </w:r>
    <w:r>
      <w:tab/>
    </w:r>
    <w:r>
      <w:rPr>
        <w:noProof/>
      </w:rPr>
      <w:drawing>
        <wp:inline distT="0" distB="0" distL="0" distR="0" wp14:anchorId="0A0069EA" wp14:editId="4CEBE55D">
          <wp:extent cx="2129577" cy="741871"/>
          <wp:effectExtent l="0" t="0" r="4445" b="1270"/>
          <wp:docPr id="9"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70143" cy="75600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6EE1F2B" w:rsidR="00CB5EC9" w:rsidRDefault="00CB5E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6C43DDDC" w:rsidR="00CB5EC9" w:rsidRDefault="00CB5EC9">
    <w:pPr>
      <w:pStyle w:val="Header"/>
    </w:pPr>
    <w:r>
      <w:rPr>
        <w:noProof/>
      </w:rPr>
      <w:drawing>
        <wp:anchor distT="0" distB="0" distL="114300" distR="114300" simplePos="0" relativeHeight="251658240" behindDoc="1" locked="0" layoutInCell="1" allowOverlap="1" wp14:anchorId="2986961B" wp14:editId="6BC1B4C0">
          <wp:simplePos x="0" y="0"/>
          <wp:positionH relativeFrom="column">
            <wp:posOffset>3634740</wp:posOffset>
          </wp:positionH>
          <wp:positionV relativeFrom="paragraph">
            <wp:posOffset>213360</wp:posOffset>
          </wp:positionV>
          <wp:extent cx="2129155" cy="741680"/>
          <wp:effectExtent l="0" t="0" r="4445" b="1270"/>
          <wp:wrapNone/>
          <wp:docPr id="7"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690"/>
    <w:multiLevelType w:val="hybridMultilevel"/>
    <w:tmpl w:val="2BFE00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4908066D"/>
    <w:multiLevelType w:val="hybridMultilevel"/>
    <w:tmpl w:val="8BF23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9A3D17"/>
    <w:multiLevelType w:val="hybridMultilevel"/>
    <w:tmpl w:val="9FD2EA3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79402346">
    <w:abstractNumId w:val="1"/>
  </w:num>
  <w:num w:numId="2" w16cid:durableId="1878738617">
    <w:abstractNumId w:val="3"/>
  </w:num>
  <w:num w:numId="3" w16cid:durableId="1542589997">
    <w:abstractNumId w:val="0"/>
  </w:num>
  <w:num w:numId="4" w16cid:durableId="108333780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lley Banfield">
    <w15:presenceInfo w15:providerId="AD" w15:userId="S::sbanfield@sehnp.nhs.uk::0a4ac09f-ef9d-45ff-be2c-4c91e210b4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679C3"/>
    <w:rsid w:val="000C72DD"/>
    <w:rsid w:val="0011194A"/>
    <w:rsid w:val="00154224"/>
    <w:rsid w:val="00155484"/>
    <w:rsid w:val="00183452"/>
    <w:rsid w:val="001B233E"/>
    <w:rsid w:val="001C5343"/>
    <w:rsid w:val="001D38E2"/>
    <w:rsid w:val="00227750"/>
    <w:rsid w:val="00250350"/>
    <w:rsid w:val="002636D8"/>
    <w:rsid w:val="00274B55"/>
    <w:rsid w:val="00282C89"/>
    <w:rsid w:val="002B5E07"/>
    <w:rsid w:val="002C2402"/>
    <w:rsid w:val="002E1D16"/>
    <w:rsid w:val="00350153"/>
    <w:rsid w:val="00354E3A"/>
    <w:rsid w:val="0035567B"/>
    <w:rsid w:val="003565F4"/>
    <w:rsid w:val="0038237F"/>
    <w:rsid w:val="003C1BA4"/>
    <w:rsid w:val="0040550C"/>
    <w:rsid w:val="004132E5"/>
    <w:rsid w:val="004836C7"/>
    <w:rsid w:val="004A41BB"/>
    <w:rsid w:val="00527F08"/>
    <w:rsid w:val="00572A8C"/>
    <w:rsid w:val="005740DC"/>
    <w:rsid w:val="00575546"/>
    <w:rsid w:val="00580DEF"/>
    <w:rsid w:val="00596CAB"/>
    <w:rsid w:val="005C16D6"/>
    <w:rsid w:val="005E6D58"/>
    <w:rsid w:val="005E77A3"/>
    <w:rsid w:val="00612953"/>
    <w:rsid w:val="00671FAA"/>
    <w:rsid w:val="006B2EBD"/>
    <w:rsid w:val="006E130E"/>
    <w:rsid w:val="006E4850"/>
    <w:rsid w:val="00746005"/>
    <w:rsid w:val="00770EDF"/>
    <w:rsid w:val="007970FB"/>
    <w:rsid w:val="007D1FC5"/>
    <w:rsid w:val="007E3F73"/>
    <w:rsid w:val="007F7D4C"/>
    <w:rsid w:val="00851D82"/>
    <w:rsid w:val="00896D5B"/>
    <w:rsid w:val="008D7D11"/>
    <w:rsid w:val="009302DE"/>
    <w:rsid w:val="00937D55"/>
    <w:rsid w:val="009B03B6"/>
    <w:rsid w:val="009B3592"/>
    <w:rsid w:val="009B6585"/>
    <w:rsid w:val="009D1DEF"/>
    <w:rsid w:val="00A12398"/>
    <w:rsid w:val="00A25AEE"/>
    <w:rsid w:val="00A52089"/>
    <w:rsid w:val="00A720D2"/>
    <w:rsid w:val="00AC6330"/>
    <w:rsid w:val="00AD1172"/>
    <w:rsid w:val="00AD6BF7"/>
    <w:rsid w:val="00AE165C"/>
    <w:rsid w:val="00B05B04"/>
    <w:rsid w:val="00B25860"/>
    <w:rsid w:val="00B328EC"/>
    <w:rsid w:val="00B7410E"/>
    <w:rsid w:val="00B82E1F"/>
    <w:rsid w:val="00BA1795"/>
    <w:rsid w:val="00BA500C"/>
    <w:rsid w:val="00BB17DE"/>
    <w:rsid w:val="00BF51C6"/>
    <w:rsid w:val="00BF5FC6"/>
    <w:rsid w:val="00BF7D25"/>
    <w:rsid w:val="00C127E6"/>
    <w:rsid w:val="00C321C0"/>
    <w:rsid w:val="00C7399D"/>
    <w:rsid w:val="00CB5EC9"/>
    <w:rsid w:val="00CE77C8"/>
    <w:rsid w:val="00D33F40"/>
    <w:rsid w:val="00D54557"/>
    <w:rsid w:val="00D85AF1"/>
    <w:rsid w:val="00D94796"/>
    <w:rsid w:val="00DA182E"/>
    <w:rsid w:val="00E54125"/>
    <w:rsid w:val="00E802F9"/>
    <w:rsid w:val="00E85AC2"/>
    <w:rsid w:val="00EA1C98"/>
    <w:rsid w:val="00EA28E3"/>
    <w:rsid w:val="00EA4B44"/>
    <w:rsid w:val="00EB5389"/>
    <w:rsid w:val="00EB68F1"/>
    <w:rsid w:val="00EC491D"/>
    <w:rsid w:val="00ED6A06"/>
    <w:rsid w:val="00F338A8"/>
    <w:rsid w:val="00F82022"/>
    <w:rsid w:val="00FB5B2E"/>
    <w:rsid w:val="00FC0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85"/>
    <w:rPr>
      <w:rFonts w:ascii="Segoe UI" w:eastAsia="Times New Roman" w:hAnsi="Segoe UI" w:cs="Segoe UI"/>
      <w:sz w:val="18"/>
      <w:szCs w:val="18"/>
      <w:lang w:eastAsia="en-GB"/>
    </w:rPr>
  </w:style>
  <w:style w:type="paragraph" w:styleId="ListParagraph">
    <w:name w:val="List Paragraph"/>
    <w:basedOn w:val="Normal"/>
    <w:uiPriority w:val="34"/>
    <w:qFormat/>
    <w:rsid w:val="00DA182E"/>
    <w:pPr>
      <w:ind w:left="720"/>
      <w:contextualSpacing/>
    </w:pPr>
  </w:style>
  <w:style w:type="character" w:styleId="Hyperlink">
    <w:name w:val="Hyperlink"/>
    <w:basedOn w:val="DefaultParagraphFont"/>
    <w:uiPriority w:val="99"/>
    <w:unhideWhenUsed/>
    <w:rsid w:val="00A520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24.org.uk/annual-reporting/" TargetMode="External"/><Relationship Id="rId13" Type="http://schemas.openxmlformats.org/officeDocument/2006/relationships/header" Target="header4.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9C9E-1FF8-4FDB-8B3D-9052190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8</TotalTime>
  <Pages>7</Pages>
  <Words>1846</Words>
  <Characters>10526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Banfield</cp:lastModifiedBy>
  <cp:revision>7</cp:revision>
  <cp:lastPrinted>2022-11-30T16:05:00Z</cp:lastPrinted>
  <dcterms:created xsi:type="dcterms:W3CDTF">2023-11-20T09:53:00Z</dcterms:created>
  <dcterms:modified xsi:type="dcterms:W3CDTF">2024-01-11T14:37:00Z</dcterms:modified>
</cp:coreProperties>
</file>